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7624" w14:textId="05641FE3" w:rsidR="0076312E" w:rsidRPr="00EE1C76" w:rsidRDefault="0076312E" w:rsidP="00A632B7">
      <w:pPr>
        <w:spacing w:after="0" w:line="240" w:lineRule="auto"/>
        <w:jc w:val="center"/>
        <w:rPr>
          <w:rFonts w:ascii="Arial" w:hAnsi="Arial" w:cs="Arial"/>
          <w:b/>
          <w:bCs/>
          <w:sz w:val="20"/>
          <w:szCs w:val="20"/>
          <w:lang w:val="en-US"/>
        </w:rPr>
      </w:pPr>
      <w:r w:rsidRPr="00EE1C76">
        <w:rPr>
          <w:rFonts w:ascii="Arial" w:hAnsi="Arial" w:cs="Arial"/>
          <w:b/>
          <w:bCs/>
          <w:sz w:val="20"/>
          <w:szCs w:val="20"/>
          <w:lang w:val="en-US"/>
        </w:rPr>
        <w:t>Terms and Conditions</w:t>
      </w:r>
    </w:p>
    <w:p w14:paraId="02F2B17E" w14:textId="77777777" w:rsidR="0076312E" w:rsidRPr="00EE1C76" w:rsidRDefault="0076312E" w:rsidP="00EE1C76">
      <w:pPr>
        <w:spacing w:after="0" w:line="240" w:lineRule="auto"/>
        <w:rPr>
          <w:rFonts w:ascii="Arial" w:hAnsi="Arial" w:cs="Arial"/>
          <w:b/>
          <w:bCs/>
          <w:sz w:val="20"/>
          <w:szCs w:val="20"/>
          <w:lang w:val="en-US"/>
        </w:rPr>
      </w:pPr>
    </w:p>
    <w:p w14:paraId="0E8E9540" w14:textId="06BE00F8" w:rsidR="00CE71D4" w:rsidRDefault="00215530" w:rsidP="00E759AD">
      <w:pPr>
        <w:spacing w:after="0" w:line="240" w:lineRule="auto"/>
        <w:rPr>
          <w:rFonts w:ascii="Arial" w:hAnsi="Arial" w:cs="Arial"/>
          <w:b/>
          <w:bCs/>
          <w:sz w:val="20"/>
          <w:szCs w:val="20"/>
          <w:lang w:val="en-US"/>
        </w:rPr>
      </w:pPr>
      <w:r w:rsidRPr="00EE1C76">
        <w:rPr>
          <w:rFonts w:ascii="Arial" w:hAnsi="Arial" w:cs="Arial"/>
          <w:b/>
          <w:bCs/>
          <w:sz w:val="20"/>
          <w:szCs w:val="20"/>
          <w:lang w:val="en-US"/>
        </w:rPr>
        <w:t xml:space="preserve">Promotional </w:t>
      </w:r>
      <w:r w:rsidR="00A632B7">
        <w:rPr>
          <w:rFonts w:ascii="Arial" w:hAnsi="Arial" w:cs="Arial"/>
          <w:b/>
          <w:bCs/>
          <w:sz w:val="20"/>
          <w:szCs w:val="20"/>
          <w:lang w:val="en-US"/>
        </w:rPr>
        <w:t>C</w:t>
      </w:r>
      <w:r w:rsidRPr="00EE1C76">
        <w:rPr>
          <w:rFonts w:ascii="Arial" w:hAnsi="Arial" w:cs="Arial"/>
          <w:b/>
          <w:bCs/>
          <w:sz w:val="20"/>
          <w:szCs w:val="20"/>
          <w:lang w:val="en-US"/>
        </w:rPr>
        <w:t xml:space="preserve">ompetition </w:t>
      </w:r>
      <w:r w:rsidR="0076312E" w:rsidRPr="00EE1C76">
        <w:rPr>
          <w:rFonts w:ascii="Arial" w:hAnsi="Arial" w:cs="Arial"/>
          <w:b/>
          <w:bCs/>
          <w:sz w:val="20"/>
          <w:szCs w:val="20"/>
          <w:lang w:val="en-US"/>
        </w:rPr>
        <w:t xml:space="preserve">– </w:t>
      </w:r>
      <w:r w:rsidR="00E759AD" w:rsidRPr="00E759AD">
        <w:rPr>
          <w:rFonts w:ascii="Arial" w:hAnsi="Arial" w:cs="Arial"/>
          <w:b/>
          <w:bCs/>
          <w:sz w:val="20"/>
          <w:szCs w:val="20"/>
          <w:lang w:val="en-US"/>
        </w:rPr>
        <w:t>Retirement Funds Institute of Namibia</w:t>
      </w:r>
      <w:r w:rsidR="00E759AD">
        <w:rPr>
          <w:rFonts w:ascii="Arial" w:hAnsi="Arial" w:cs="Arial"/>
          <w:b/>
          <w:bCs/>
          <w:sz w:val="20"/>
          <w:szCs w:val="20"/>
          <w:lang w:val="en-US"/>
        </w:rPr>
        <w:t xml:space="preserve"> Conference</w:t>
      </w:r>
      <w:r w:rsidRPr="00EE1C76">
        <w:rPr>
          <w:rFonts w:ascii="Arial" w:hAnsi="Arial" w:cs="Arial"/>
          <w:b/>
          <w:bCs/>
          <w:sz w:val="20"/>
          <w:szCs w:val="20"/>
          <w:lang w:val="en-US"/>
        </w:rPr>
        <w:t xml:space="preserve"> </w:t>
      </w:r>
    </w:p>
    <w:p w14:paraId="11FA56C4" w14:textId="77777777" w:rsidR="00EE1C76" w:rsidRPr="00EE1C76" w:rsidRDefault="00EE1C76" w:rsidP="00EE1C76">
      <w:pPr>
        <w:spacing w:after="0" w:line="240" w:lineRule="auto"/>
        <w:rPr>
          <w:rFonts w:ascii="Arial" w:hAnsi="Arial" w:cs="Arial"/>
          <w:b/>
          <w:bCs/>
          <w:sz w:val="20"/>
          <w:szCs w:val="20"/>
          <w:lang w:val="en-US"/>
        </w:rPr>
      </w:pPr>
    </w:p>
    <w:p w14:paraId="5182F0BE" w14:textId="49DB81F4" w:rsidR="00EE1C76" w:rsidRDefault="00A632B7" w:rsidP="00EE1C76">
      <w:pPr>
        <w:spacing w:after="0" w:line="240" w:lineRule="auto"/>
        <w:rPr>
          <w:rFonts w:ascii="Arial" w:hAnsi="Arial" w:cs="Arial"/>
          <w:b/>
          <w:bCs/>
          <w:sz w:val="20"/>
          <w:szCs w:val="20"/>
          <w:lang w:val="en-US"/>
        </w:rPr>
      </w:pPr>
      <w:r>
        <w:rPr>
          <w:rFonts w:ascii="Arial" w:hAnsi="Arial" w:cs="Arial"/>
          <w:b/>
          <w:bCs/>
          <w:sz w:val="20"/>
          <w:szCs w:val="20"/>
          <w:lang w:val="en-US"/>
        </w:rPr>
        <w:t xml:space="preserve">Date: </w:t>
      </w:r>
      <w:r w:rsidR="00236DE5">
        <w:rPr>
          <w:rFonts w:ascii="Arial" w:hAnsi="Arial" w:cs="Arial"/>
          <w:b/>
          <w:bCs/>
          <w:sz w:val="20"/>
          <w:szCs w:val="20"/>
          <w:lang w:val="en-US"/>
        </w:rPr>
        <w:t>20 and 21 August 2025</w:t>
      </w:r>
    </w:p>
    <w:p w14:paraId="3FBB61F0" w14:textId="77777777" w:rsidR="0078305C" w:rsidRPr="00EE1C76" w:rsidRDefault="0078305C" w:rsidP="00EE1C76">
      <w:pPr>
        <w:spacing w:after="0" w:line="240" w:lineRule="auto"/>
        <w:rPr>
          <w:rFonts w:ascii="Arial" w:hAnsi="Arial" w:cs="Arial"/>
          <w:b/>
          <w:bCs/>
          <w:sz w:val="20"/>
          <w:szCs w:val="20"/>
          <w:lang w:val="en-US"/>
        </w:rPr>
      </w:pPr>
    </w:p>
    <w:p w14:paraId="633C588F" w14:textId="4375CAA0" w:rsidR="00215530" w:rsidRPr="00EE1C76" w:rsidRDefault="00215530" w:rsidP="00EE1C76">
      <w:pPr>
        <w:pStyle w:val="ListParagraph"/>
        <w:numPr>
          <w:ilvl w:val="0"/>
          <w:numId w:val="1"/>
        </w:numPr>
        <w:spacing w:after="0" w:line="240" w:lineRule="auto"/>
        <w:rPr>
          <w:rFonts w:ascii="Arial" w:hAnsi="Arial" w:cs="Arial"/>
          <w:b/>
          <w:bCs/>
          <w:sz w:val="20"/>
          <w:szCs w:val="20"/>
          <w:lang w:val="en-US"/>
        </w:rPr>
      </w:pPr>
      <w:r w:rsidRPr="00EE1C76">
        <w:rPr>
          <w:rFonts w:ascii="Arial" w:hAnsi="Arial" w:cs="Arial"/>
          <w:b/>
          <w:bCs/>
          <w:sz w:val="20"/>
          <w:szCs w:val="20"/>
          <w:lang w:val="en-US"/>
        </w:rPr>
        <w:t xml:space="preserve">Promoter </w:t>
      </w:r>
    </w:p>
    <w:p w14:paraId="62D2FDB3" w14:textId="72314E70" w:rsidR="00215530" w:rsidRPr="00EE1C76" w:rsidRDefault="00215530" w:rsidP="00A632B7">
      <w:pPr>
        <w:pStyle w:val="ListParagraph"/>
        <w:spacing w:after="0" w:line="240" w:lineRule="auto"/>
        <w:ind w:left="360"/>
        <w:jc w:val="both"/>
        <w:rPr>
          <w:rFonts w:ascii="Arial" w:hAnsi="Arial" w:cs="Arial"/>
          <w:sz w:val="20"/>
          <w:szCs w:val="20"/>
          <w:lang w:val="en-US"/>
        </w:rPr>
      </w:pPr>
      <w:r w:rsidRPr="00EE1C76">
        <w:rPr>
          <w:rFonts w:ascii="Arial" w:hAnsi="Arial" w:cs="Arial"/>
          <w:sz w:val="20"/>
          <w:szCs w:val="20"/>
          <w:lang w:val="en-US"/>
        </w:rPr>
        <w:t>The promoter of this competition is Fairtree</w:t>
      </w:r>
      <w:r w:rsidR="006974BC" w:rsidRPr="00EE1C76">
        <w:rPr>
          <w:rFonts w:ascii="Arial" w:hAnsi="Arial" w:cs="Arial"/>
          <w:sz w:val="20"/>
          <w:szCs w:val="20"/>
          <w:lang w:val="en-US"/>
        </w:rPr>
        <w:t xml:space="preserve"> </w:t>
      </w:r>
      <w:r w:rsidR="000936A6" w:rsidRPr="00EE1C76">
        <w:rPr>
          <w:rFonts w:ascii="Arial" w:hAnsi="Arial" w:cs="Arial"/>
          <w:sz w:val="20"/>
          <w:szCs w:val="20"/>
          <w:lang w:val="en-US"/>
        </w:rPr>
        <w:t>Capital (Pty) Ltd</w:t>
      </w:r>
      <w:r w:rsidR="001D4CAA" w:rsidRPr="00EE1C76">
        <w:rPr>
          <w:rFonts w:ascii="Arial" w:hAnsi="Arial" w:cs="Arial"/>
          <w:sz w:val="20"/>
          <w:szCs w:val="20"/>
          <w:lang w:val="en-US"/>
        </w:rPr>
        <w:t xml:space="preserve">, </w:t>
      </w:r>
      <w:r w:rsidRPr="00EE1C76">
        <w:rPr>
          <w:rFonts w:ascii="Arial" w:hAnsi="Arial" w:cs="Arial"/>
          <w:sz w:val="20"/>
          <w:szCs w:val="20"/>
          <w:lang w:val="en-US"/>
        </w:rPr>
        <w:t xml:space="preserve">a </w:t>
      </w:r>
      <w:r w:rsidR="006974BC" w:rsidRPr="00EE1C76">
        <w:rPr>
          <w:rFonts w:ascii="Arial" w:hAnsi="Arial" w:cs="Arial"/>
          <w:sz w:val="20"/>
          <w:szCs w:val="20"/>
          <w:lang w:val="en-US"/>
        </w:rPr>
        <w:t xml:space="preserve">limited liability </w:t>
      </w:r>
      <w:r w:rsidRPr="00EE1C76">
        <w:rPr>
          <w:rFonts w:ascii="Arial" w:hAnsi="Arial" w:cs="Arial"/>
          <w:sz w:val="20"/>
          <w:szCs w:val="20"/>
          <w:lang w:val="en-US"/>
        </w:rPr>
        <w:t>company registered in</w:t>
      </w:r>
      <w:r w:rsidR="006974BC" w:rsidRPr="00EE1C76">
        <w:rPr>
          <w:rFonts w:ascii="Arial" w:hAnsi="Arial" w:cs="Arial"/>
          <w:sz w:val="20"/>
          <w:szCs w:val="20"/>
          <w:lang w:val="en-US"/>
        </w:rPr>
        <w:t xml:space="preserve"> accordance with the laws of </w:t>
      </w:r>
      <w:r w:rsidRPr="00EE1C76">
        <w:rPr>
          <w:rFonts w:ascii="Arial" w:hAnsi="Arial" w:cs="Arial"/>
          <w:sz w:val="20"/>
          <w:szCs w:val="20"/>
          <w:lang w:val="en-US"/>
        </w:rPr>
        <w:t xml:space="preserve">South Africa, </w:t>
      </w:r>
      <w:r w:rsidR="006974BC" w:rsidRPr="00EE1C76">
        <w:rPr>
          <w:rFonts w:ascii="Arial" w:hAnsi="Arial" w:cs="Arial"/>
          <w:sz w:val="20"/>
          <w:szCs w:val="20"/>
          <w:lang w:val="en-US"/>
        </w:rPr>
        <w:t xml:space="preserve">with </w:t>
      </w:r>
      <w:r w:rsidR="001D4CAA" w:rsidRPr="00EE1C76">
        <w:rPr>
          <w:rFonts w:ascii="Arial" w:hAnsi="Arial" w:cs="Arial"/>
          <w:sz w:val="20"/>
          <w:szCs w:val="20"/>
          <w:lang w:val="en-US"/>
        </w:rPr>
        <w:t xml:space="preserve">registration </w:t>
      </w:r>
      <w:r w:rsidRPr="00EE1C76">
        <w:rPr>
          <w:rFonts w:ascii="Arial" w:hAnsi="Arial" w:cs="Arial"/>
          <w:sz w:val="20"/>
          <w:szCs w:val="20"/>
          <w:lang w:val="en-US"/>
        </w:rPr>
        <w:t xml:space="preserve">number </w:t>
      </w:r>
      <w:r w:rsidR="000936A6" w:rsidRPr="00EE1C76">
        <w:rPr>
          <w:rFonts w:ascii="Arial" w:hAnsi="Arial" w:cs="Arial"/>
          <w:sz w:val="20"/>
          <w:szCs w:val="20"/>
          <w:lang w:val="en-US"/>
        </w:rPr>
        <w:t>2004/032461/07</w:t>
      </w:r>
      <w:r w:rsidRPr="00EE1C76">
        <w:rPr>
          <w:rFonts w:ascii="Arial" w:hAnsi="Arial" w:cs="Arial"/>
          <w:sz w:val="20"/>
          <w:szCs w:val="20"/>
          <w:lang w:val="en-US"/>
        </w:rPr>
        <w:t xml:space="preserve">, </w:t>
      </w:r>
      <w:r w:rsidR="006974BC" w:rsidRPr="00EE1C76">
        <w:rPr>
          <w:rFonts w:ascii="Arial" w:hAnsi="Arial" w:cs="Arial"/>
          <w:sz w:val="20"/>
          <w:szCs w:val="20"/>
          <w:lang w:val="en-US"/>
        </w:rPr>
        <w:t xml:space="preserve">and </w:t>
      </w:r>
      <w:r w:rsidRPr="00EE1C76">
        <w:rPr>
          <w:rFonts w:ascii="Arial" w:hAnsi="Arial" w:cs="Arial"/>
          <w:sz w:val="20"/>
          <w:szCs w:val="20"/>
          <w:lang w:val="en-US"/>
        </w:rPr>
        <w:t xml:space="preserve">registered </w:t>
      </w:r>
      <w:r w:rsidR="006974BC" w:rsidRPr="00EE1C76">
        <w:rPr>
          <w:rFonts w:ascii="Arial" w:hAnsi="Arial" w:cs="Arial"/>
          <w:sz w:val="20"/>
          <w:szCs w:val="20"/>
          <w:lang w:val="en-US"/>
        </w:rPr>
        <w:t xml:space="preserve">business </w:t>
      </w:r>
      <w:r w:rsidRPr="00EE1C76">
        <w:rPr>
          <w:rFonts w:ascii="Arial" w:hAnsi="Arial" w:cs="Arial"/>
          <w:sz w:val="20"/>
          <w:szCs w:val="20"/>
          <w:lang w:val="en-US"/>
        </w:rPr>
        <w:t>address at 3</w:t>
      </w:r>
      <w:r w:rsidRPr="00EE1C76">
        <w:rPr>
          <w:rFonts w:ascii="Arial" w:hAnsi="Arial" w:cs="Arial"/>
          <w:sz w:val="20"/>
          <w:szCs w:val="20"/>
          <w:vertAlign w:val="superscript"/>
          <w:lang w:val="en-US"/>
        </w:rPr>
        <w:t>rd</w:t>
      </w:r>
      <w:r w:rsidRPr="00EE1C76">
        <w:rPr>
          <w:rFonts w:ascii="Arial" w:hAnsi="Arial" w:cs="Arial"/>
          <w:sz w:val="20"/>
          <w:szCs w:val="20"/>
          <w:lang w:val="en-US"/>
        </w:rPr>
        <w:t xml:space="preserve"> Floor, </w:t>
      </w:r>
      <w:proofErr w:type="spellStart"/>
      <w:r w:rsidRPr="00EE1C76">
        <w:rPr>
          <w:rFonts w:ascii="Arial" w:hAnsi="Arial" w:cs="Arial"/>
          <w:sz w:val="20"/>
          <w:szCs w:val="20"/>
          <w:lang w:val="en-US"/>
        </w:rPr>
        <w:t>Willowbridge</w:t>
      </w:r>
      <w:proofErr w:type="spellEnd"/>
      <w:r w:rsidRPr="00EE1C76">
        <w:rPr>
          <w:rFonts w:ascii="Arial" w:hAnsi="Arial" w:cs="Arial"/>
          <w:sz w:val="20"/>
          <w:szCs w:val="20"/>
          <w:lang w:val="en-US"/>
        </w:rPr>
        <w:t xml:space="preserve"> Place, C</w:t>
      </w:r>
      <w:r w:rsidR="00016C2B" w:rsidRPr="00EE1C76">
        <w:rPr>
          <w:rFonts w:ascii="Arial" w:hAnsi="Arial" w:cs="Arial"/>
          <w:sz w:val="20"/>
          <w:szCs w:val="20"/>
          <w:lang w:val="en-US"/>
        </w:rPr>
        <w:t>or</w:t>
      </w:r>
      <w:r w:rsidR="001D4CAA" w:rsidRPr="00EE1C76">
        <w:rPr>
          <w:rFonts w:ascii="Arial" w:hAnsi="Arial" w:cs="Arial"/>
          <w:sz w:val="20"/>
          <w:szCs w:val="20"/>
          <w:lang w:val="en-US"/>
        </w:rPr>
        <w:t>n</w:t>
      </w:r>
      <w:r w:rsidR="00016C2B" w:rsidRPr="00EE1C76">
        <w:rPr>
          <w:rFonts w:ascii="Arial" w:hAnsi="Arial" w:cs="Arial"/>
          <w:sz w:val="20"/>
          <w:szCs w:val="20"/>
          <w:lang w:val="en-US"/>
        </w:rPr>
        <w:t>e</w:t>
      </w:r>
      <w:r w:rsidR="001D4CAA" w:rsidRPr="00EE1C76">
        <w:rPr>
          <w:rFonts w:ascii="Arial" w:hAnsi="Arial" w:cs="Arial"/>
          <w:sz w:val="20"/>
          <w:szCs w:val="20"/>
          <w:lang w:val="en-US"/>
        </w:rPr>
        <w:t>r</w:t>
      </w:r>
      <w:r w:rsidRPr="00EE1C76">
        <w:rPr>
          <w:rFonts w:ascii="Arial" w:hAnsi="Arial" w:cs="Arial"/>
          <w:sz w:val="20"/>
          <w:szCs w:val="20"/>
          <w:lang w:val="en-US"/>
        </w:rPr>
        <w:t xml:space="preserve"> </w:t>
      </w:r>
      <w:r w:rsidR="00016C2B" w:rsidRPr="00EE1C76">
        <w:rPr>
          <w:rFonts w:ascii="Arial" w:hAnsi="Arial" w:cs="Arial"/>
          <w:sz w:val="20"/>
          <w:szCs w:val="20"/>
          <w:lang w:val="en-US"/>
        </w:rPr>
        <w:t xml:space="preserve">of </w:t>
      </w:r>
      <w:r w:rsidRPr="00EE1C76">
        <w:rPr>
          <w:rFonts w:ascii="Arial" w:hAnsi="Arial" w:cs="Arial"/>
          <w:sz w:val="20"/>
          <w:szCs w:val="20"/>
          <w:lang w:val="en-US"/>
        </w:rPr>
        <w:t xml:space="preserve">Carl Drive </w:t>
      </w:r>
      <w:r w:rsidR="0076312E" w:rsidRPr="00EE1C76">
        <w:rPr>
          <w:rFonts w:ascii="Arial" w:hAnsi="Arial" w:cs="Arial"/>
          <w:sz w:val="20"/>
          <w:szCs w:val="20"/>
          <w:lang w:val="en-US"/>
        </w:rPr>
        <w:t xml:space="preserve">and </w:t>
      </w:r>
      <w:r w:rsidRPr="00EE1C76">
        <w:rPr>
          <w:rFonts w:ascii="Arial" w:hAnsi="Arial" w:cs="Arial"/>
          <w:sz w:val="20"/>
          <w:szCs w:val="20"/>
          <w:lang w:val="en-US"/>
        </w:rPr>
        <w:t>Old Oak Road, Bellville, Cape Town 7530</w:t>
      </w:r>
      <w:r w:rsidR="006974BC" w:rsidRPr="00EE1C76">
        <w:rPr>
          <w:rFonts w:ascii="Arial" w:hAnsi="Arial" w:cs="Arial"/>
          <w:sz w:val="20"/>
          <w:szCs w:val="20"/>
          <w:lang w:val="en-US"/>
        </w:rPr>
        <w:t xml:space="preserve"> (“</w:t>
      </w:r>
      <w:r w:rsidR="006974BC" w:rsidRPr="00EE1C76">
        <w:rPr>
          <w:rFonts w:ascii="Arial" w:hAnsi="Arial" w:cs="Arial"/>
          <w:b/>
          <w:bCs/>
          <w:sz w:val="20"/>
          <w:szCs w:val="20"/>
          <w:lang w:val="en-US"/>
        </w:rPr>
        <w:t>Fairtree</w:t>
      </w:r>
      <w:r w:rsidR="006974BC" w:rsidRPr="00EE1C76">
        <w:rPr>
          <w:rFonts w:ascii="Arial" w:hAnsi="Arial" w:cs="Arial"/>
          <w:sz w:val="20"/>
          <w:szCs w:val="20"/>
          <w:lang w:val="en-US"/>
        </w:rPr>
        <w:t>”)</w:t>
      </w:r>
      <w:r w:rsidR="001D4CAA" w:rsidRPr="00EE1C76">
        <w:rPr>
          <w:rFonts w:ascii="Arial" w:hAnsi="Arial" w:cs="Arial"/>
          <w:sz w:val="20"/>
          <w:szCs w:val="20"/>
          <w:lang w:val="en-US"/>
        </w:rPr>
        <w:t xml:space="preserve">. </w:t>
      </w:r>
    </w:p>
    <w:p w14:paraId="3881B06A" w14:textId="77777777" w:rsidR="00215530" w:rsidRPr="00EE1C76" w:rsidRDefault="00215530" w:rsidP="00A632B7">
      <w:pPr>
        <w:pStyle w:val="ListParagraph"/>
        <w:spacing w:after="0" w:line="276" w:lineRule="auto"/>
        <w:ind w:left="360"/>
        <w:jc w:val="both"/>
        <w:rPr>
          <w:rFonts w:ascii="Arial" w:hAnsi="Arial" w:cs="Arial"/>
          <w:sz w:val="20"/>
          <w:szCs w:val="20"/>
          <w:lang w:val="en-US"/>
        </w:rPr>
      </w:pPr>
    </w:p>
    <w:p w14:paraId="006DDF54" w14:textId="4CB8103C" w:rsidR="00215530" w:rsidRPr="00EE1C76" w:rsidRDefault="005F2B97" w:rsidP="00EE1C76">
      <w:pPr>
        <w:pStyle w:val="ListParagraph"/>
        <w:numPr>
          <w:ilvl w:val="0"/>
          <w:numId w:val="1"/>
        </w:numPr>
        <w:spacing w:after="0" w:line="240" w:lineRule="auto"/>
        <w:rPr>
          <w:rFonts w:ascii="Arial" w:hAnsi="Arial" w:cs="Arial"/>
          <w:b/>
          <w:bCs/>
          <w:sz w:val="20"/>
          <w:szCs w:val="20"/>
          <w:lang w:val="en-US"/>
        </w:rPr>
      </w:pPr>
      <w:r w:rsidRPr="00EE1C76">
        <w:rPr>
          <w:rFonts w:ascii="Arial" w:hAnsi="Arial" w:cs="Arial"/>
          <w:b/>
          <w:bCs/>
          <w:sz w:val="20"/>
          <w:szCs w:val="20"/>
          <w:lang w:val="en-US"/>
        </w:rPr>
        <w:t xml:space="preserve">Eligibility </w:t>
      </w:r>
    </w:p>
    <w:p w14:paraId="318434E2" w14:textId="57AC48A0" w:rsidR="00D9341A" w:rsidRDefault="003A5251" w:rsidP="00E36652">
      <w:pPr>
        <w:pStyle w:val="ListParagraph"/>
        <w:spacing w:after="0" w:line="276" w:lineRule="auto"/>
        <w:ind w:left="360"/>
        <w:jc w:val="both"/>
        <w:rPr>
          <w:rFonts w:ascii="Arial" w:hAnsi="Arial" w:cs="Arial"/>
          <w:sz w:val="20"/>
          <w:szCs w:val="20"/>
          <w:lang w:val="en-US"/>
        </w:rPr>
      </w:pPr>
      <w:r w:rsidRPr="00EE1C76">
        <w:rPr>
          <w:rFonts w:ascii="Arial" w:hAnsi="Arial" w:cs="Arial"/>
          <w:sz w:val="20"/>
          <w:szCs w:val="20"/>
          <w:lang w:val="en-US"/>
        </w:rPr>
        <w:t xml:space="preserve">This competition is open to all </w:t>
      </w:r>
      <w:r w:rsidR="00A632B7">
        <w:rPr>
          <w:rFonts w:ascii="Arial" w:hAnsi="Arial" w:cs="Arial"/>
          <w:sz w:val="20"/>
          <w:szCs w:val="20"/>
          <w:lang w:val="en-US"/>
        </w:rPr>
        <w:t>Namibian</w:t>
      </w:r>
      <w:r w:rsidRPr="00EE1C76">
        <w:rPr>
          <w:rFonts w:ascii="Arial" w:hAnsi="Arial" w:cs="Arial"/>
          <w:sz w:val="20"/>
          <w:szCs w:val="20"/>
          <w:lang w:val="en-US"/>
        </w:rPr>
        <w:t xml:space="preserve"> residents aged 18 years and older. </w:t>
      </w:r>
      <w:r w:rsidR="00D9341A" w:rsidRPr="00A412E8">
        <w:rPr>
          <w:rFonts w:ascii="Arial" w:hAnsi="Arial" w:cs="Arial"/>
          <w:sz w:val="20"/>
          <w:szCs w:val="20"/>
          <w:lang w:val="en-US"/>
        </w:rPr>
        <w:t xml:space="preserve">The following individuals are not eligible to enter: </w:t>
      </w:r>
    </w:p>
    <w:p w14:paraId="2F5507DB" w14:textId="77777777" w:rsidR="00A412E8" w:rsidRPr="00A412E8" w:rsidRDefault="00A412E8" w:rsidP="00A412E8">
      <w:pPr>
        <w:pStyle w:val="ListParagraph"/>
        <w:spacing w:after="0" w:line="240" w:lineRule="auto"/>
        <w:ind w:left="360"/>
        <w:jc w:val="both"/>
        <w:rPr>
          <w:rFonts w:ascii="Arial" w:hAnsi="Arial" w:cs="Arial"/>
          <w:sz w:val="20"/>
          <w:szCs w:val="20"/>
          <w:lang w:val="en-US"/>
        </w:rPr>
      </w:pPr>
    </w:p>
    <w:p w14:paraId="7419F46B" w14:textId="187A23F6" w:rsidR="00D9341A" w:rsidRPr="00EE1C76" w:rsidRDefault="003A5251" w:rsidP="00E36652">
      <w:pPr>
        <w:pStyle w:val="ListParagraph"/>
        <w:numPr>
          <w:ilvl w:val="2"/>
          <w:numId w:val="1"/>
        </w:numPr>
        <w:spacing w:after="0" w:line="276" w:lineRule="auto"/>
        <w:jc w:val="both"/>
        <w:rPr>
          <w:rFonts w:ascii="Arial" w:hAnsi="Arial" w:cs="Arial"/>
          <w:sz w:val="20"/>
          <w:szCs w:val="20"/>
          <w:lang w:val="en-US"/>
        </w:rPr>
      </w:pPr>
      <w:r w:rsidRPr="00EE1C76">
        <w:rPr>
          <w:rFonts w:ascii="Arial" w:hAnsi="Arial" w:cs="Arial"/>
          <w:sz w:val="20"/>
          <w:szCs w:val="20"/>
          <w:lang w:val="en-US"/>
        </w:rPr>
        <w:t xml:space="preserve">Employees, directors, </w:t>
      </w:r>
      <w:r w:rsidR="00D9341A" w:rsidRPr="00EE1C76">
        <w:rPr>
          <w:rFonts w:ascii="Arial" w:hAnsi="Arial" w:cs="Arial"/>
          <w:sz w:val="20"/>
          <w:szCs w:val="20"/>
          <w:lang w:val="en-US"/>
        </w:rPr>
        <w:t xml:space="preserve">officers </w:t>
      </w:r>
      <w:r w:rsidRPr="00EE1C76">
        <w:rPr>
          <w:rFonts w:ascii="Arial" w:hAnsi="Arial" w:cs="Arial"/>
          <w:sz w:val="20"/>
          <w:szCs w:val="20"/>
          <w:lang w:val="en-US"/>
        </w:rPr>
        <w:t>or agents of Fairtree</w:t>
      </w:r>
      <w:r w:rsidR="00D9341A" w:rsidRPr="00EE1C76">
        <w:rPr>
          <w:rFonts w:ascii="Arial" w:hAnsi="Arial" w:cs="Arial"/>
          <w:sz w:val="20"/>
          <w:szCs w:val="20"/>
          <w:lang w:val="en-US"/>
        </w:rPr>
        <w:t xml:space="preserve"> or any of its </w:t>
      </w:r>
      <w:proofErr w:type="gramStart"/>
      <w:r w:rsidR="00D9341A" w:rsidRPr="00EE1C76">
        <w:rPr>
          <w:rFonts w:ascii="Arial" w:hAnsi="Arial" w:cs="Arial"/>
          <w:sz w:val="20"/>
          <w:szCs w:val="20"/>
          <w:lang w:val="en-US"/>
        </w:rPr>
        <w:t>subsidiaries</w:t>
      </w:r>
      <w:r w:rsidR="000936A6" w:rsidRPr="00EE1C76">
        <w:rPr>
          <w:rFonts w:ascii="Arial" w:hAnsi="Arial" w:cs="Arial"/>
          <w:sz w:val="20"/>
          <w:szCs w:val="20"/>
          <w:lang w:val="en-US"/>
        </w:rPr>
        <w:t>;</w:t>
      </w:r>
      <w:proofErr w:type="gramEnd"/>
    </w:p>
    <w:p w14:paraId="4241DE11" w14:textId="64F9AE99" w:rsidR="00D9341A" w:rsidRPr="00EE1C76" w:rsidRDefault="00D9341A" w:rsidP="00E36652">
      <w:pPr>
        <w:pStyle w:val="ListParagraph"/>
        <w:numPr>
          <w:ilvl w:val="2"/>
          <w:numId w:val="1"/>
        </w:numPr>
        <w:spacing w:after="0" w:line="276" w:lineRule="auto"/>
        <w:jc w:val="both"/>
        <w:rPr>
          <w:rFonts w:ascii="Arial" w:hAnsi="Arial" w:cs="Arial"/>
          <w:sz w:val="20"/>
          <w:szCs w:val="20"/>
          <w:lang w:val="en-US"/>
        </w:rPr>
      </w:pPr>
      <w:r w:rsidRPr="00EE1C76">
        <w:rPr>
          <w:rFonts w:ascii="Arial" w:hAnsi="Arial" w:cs="Arial"/>
          <w:sz w:val="20"/>
          <w:szCs w:val="20"/>
          <w:lang w:val="en-US"/>
        </w:rPr>
        <w:t>I</w:t>
      </w:r>
      <w:r w:rsidR="003A5251" w:rsidRPr="00EE1C76">
        <w:rPr>
          <w:rFonts w:ascii="Arial" w:hAnsi="Arial" w:cs="Arial"/>
          <w:sz w:val="20"/>
          <w:szCs w:val="20"/>
          <w:lang w:val="en-US"/>
        </w:rPr>
        <w:t>mmediate family members</w:t>
      </w:r>
      <w:r w:rsidRPr="00EE1C76">
        <w:rPr>
          <w:rFonts w:ascii="Arial" w:hAnsi="Arial" w:cs="Arial"/>
          <w:sz w:val="20"/>
          <w:szCs w:val="20"/>
          <w:lang w:val="en-US"/>
        </w:rPr>
        <w:t xml:space="preserve"> of</w:t>
      </w:r>
      <w:r w:rsidR="00BB5A19" w:rsidRPr="00EE1C76">
        <w:rPr>
          <w:rFonts w:ascii="Arial" w:hAnsi="Arial" w:cs="Arial"/>
          <w:sz w:val="20"/>
          <w:szCs w:val="20"/>
          <w:lang w:val="en-US"/>
        </w:rPr>
        <w:t xml:space="preserve"> the employees, directors, officers or agents of </w:t>
      </w:r>
      <w:proofErr w:type="gramStart"/>
      <w:r w:rsidRPr="00EE1C76">
        <w:rPr>
          <w:rFonts w:ascii="Arial" w:hAnsi="Arial" w:cs="Arial"/>
          <w:sz w:val="20"/>
          <w:szCs w:val="20"/>
          <w:lang w:val="en-US"/>
        </w:rPr>
        <w:t>Fairtree</w:t>
      </w:r>
      <w:r w:rsidR="000936A6" w:rsidRPr="00EE1C76">
        <w:rPr>
          <w:rFonts w:ascii="Arial" w:hAnsi="Arial" w:cs="Arial"/>
          <w:sz w:val="20"/>
          <w:szCs w:val="20"/>
          <w:lang w:val="en-US"/>
        </w:rPr>
        <w:t>;</w:t>
      </w:r>
      <w:proofErr w:type="gramEnd"/>
    </w:p>
    <w:p w14:paraId="4C010889" w14:textId="625F97AB" w:rsidR="00D47FCB" w:rsidRDefault="00D9341A" w:rsidP="00E36652">
      <w:pPr>
        <w:pStyle w:val="ListParagraph"/>
        <w:numPr>
          <w:ilvl w:val="2"/>
          <w:numId w:val="1"/>
        </w:numPr>
        <w:spacing w:after="0" w:line="276" w:lineRule="auto"/>
        <w:jc w:val="both"/>
        <w:rPr>
          <w:rFonts w:ascii="Arial" w:hAnsi="Arial" w:cs="Arial"/>
          <w:sz w:val="20"/>
          <w:szCs w:val="20"/>
          <w:lang w:val="en-US"/>
        </w:rPr>
      </w:pPr>
      <w:r w:rsidRPr="00EE1C76">
        <w:rPr>
          <w:rFonts w:ascii="Arial" w:hAnsi="Arial" w:cs="Arial"/>
          <w:sz w:val="20"/>
          <w:szCs w:val="20"/>
          <w:lang w:val="en-US"/>
        </w:rPr>
        <w:t xml:space="preserve">Any person involved in the marketing or administration of this </w:t>
      </w:r>
      <w:r w:rsidR="003A5251" w:rsidRPr="00EE1C76">
        <w:rPr>
          <w:rFonts w:ascii="Arial" w:hAnsi="Arial" w:cs="Arial"/>
          <w:sz w:val="20"/>
          <w:szCs w:val="20"/>
          <w:lang w:val="en-US"/>
        </w:rPr>
        <w:t>competition</w:t>
      </w:r>
      <w:r w:rsidR="001111EF" w:rsidRPr="00EE1C76">
        <w:rPr>
          <w:rFonts w:ascii="Arial" w:hAnsi="Arial" w:cs="Arial"/>
          <w:sz w:val="20"/>
          <w:szCs w:val="20"/>
          <w:lang w:val="en-US"/>
        </w:rPr>
        <w:t>.</w:t>
      </w:r>
    </w:p>
    <w:p w14:paraId="60C1A80F" w14:textId="77777777" w:rsidR="005A34C6" w:rsidRPr="005A34C6" w:rsidRDefault="005A34C6" w:rsidP="005A34C6">
      <w:pPr>
        <w:spacing w:after="0" w:line="240" w:lineRule="auto"/>
        <w:jc w:val="both"/>
        <w:rPr>
          <w:rFonts w:ascii="Arial" w:hAnsi="Arial" w:cs="Arial"/>
          <w:sz w:val="20"/>
          <w:szCs w:val="20"/>
          <w:lang w:val="en-US"/>
        </w:rPr>
      </w:pPr>
    </w:p>
    <w:p w14:paraId="1245B91F" w14:textId="266985FD" w:rsidR="00215530" w:rsidRDefault="00D47FCB" w:rsidP="00EE1C76">
      <w:pPr>
        <w:spacing w:after="0" w:line="240" w:lineRule="auto"/>
        <w:ind w:left="284"/>
        <w:jc w:val="both"/>
        <w:rPr>
          <w:rFonts w:ascii="Arial" w:hAnsi="Arial" w:cs="Arial"/>
          <w:sz w:val="20"/>
          <w:szCs w:val="20"/>
          <w:lang w:val="en-US"/>
        </w:rPr>
      </w:pPr>
      <w:r w:rsidRPr="00EE1C76">
        <w:rPr>
          <w:rFonts w:ascii="Arial" w:hAnsi="Arial" w:cs="Arial"/>
          <w:sz w:val="20"/>
          <w:szCs w:val="20"/>
          <w:lang w:val="en-US"/>
        </w:rPr>
        <w:t>By entering</w:t>
      </w:r>
      <w:r w:rsidR="005D0682" w:rsidRPr="00EE1C76">
        <w:rPr>
          <w:rFonts w:ascii="Arial" w:hAnsi="Arial" w:cs="Arial"/>
          <w:sz w:val="20"/>
          <w:szCs w:val="20"/>
          <w:lang w:val="en-US"/>
        </w:rPr>
        <w:t xml:space="preserve"> this competition</w:t>
      </w:r>
      <w:r w:rsidRPr="00EE1C76">
        <w:rPr>
          <w:rFonts w:ascii="Arial" w:hAnsi="Arial" w:cs="Arial"/>
          <w:sz w:val="20"/>
          <w:szCs w:val="20"/>
          <w:lang w:val="en-US"/>
        </w:rPr>
        <w:t xml:space="preserve">, </w:t>
      </w:r>
      <w:r w:rsidR="00CD4921" w:rsidRPr="00EE1C76">
        <w:rPr>
          <w:rFonts w:ascii="Arial" w:hAnsi="Arial" w:cs="Arial"/>
          <w:sz w:val="20"/>
          <w:szCs w:val="20"/>
          <w:lang w:val="en-US"/>
        </w:rPr>
        <w:t xml:space="preserve">the </w:t>
      </w:r>
      <w:r w:rsidRPr="00EE1C76">
        <w:rPr>
          <w:rFonts w:ascii="Arial" w:hAnsi="Arial" w:cs="Arial"/>
          <w:sz w:val="20"/>
          <w:szCs w:val="20"/>
          <w:lang w:val="en-US"/>
        </w:rPr>
        <w:t>participants confirm that they are eligible and not disqualified under these terms</w:t>
      </w:r>
      <w:r w:rsidR="00B6025C" w:rsidRPr="00EE1C76">
        <w:rPr>
          <w:rFonts w:ascii="Arial" w:hAnsi="Arial" w:cs="Arial"/>
          <w:sz w:val="20"/>
          <w:szCs w:val="20"/>
          <w:lang w:val="en-US"/>
        </w:rPr>
        <w:t xml:space="preserve"> and conditions</w:t>
      </w:r>
      <w:r w:rsidRPr="00EE1C76">
        <w:rPr>
          <w:rFonts w:ascii="Arial" w:hAnsi="Arial" w:cs="Arial"/>
          <w:sz w:val="20"/>
          <w:szCs w:val="20"/>
          <w:lang w:val="en-US"/>
        </w:rPr>
        <w:t xml:space="preserve">. </w:t>
      </w:r>
    </w:p>
    <w:p w14:paraId="3DC0476C" w14:textId="77777777" w:rsidR="005A34C6" w:rsidRPr="00EE1C76" w:rsidRDefault="005A34C6" w:rsidP="00EE1C76">
      <w:pPr>
        <w:spacing w:after="0" w:line="240" w:lineRule="auto"/>
        <w:ind w:left="284"/>
        <w:jc w:val="both"/>
        <w:rPr>
          <w:rFonts w:ascii="Arial" w:hAnsi="Arial" w:cs="Arial"/>
          <w:sz w:val="20"/>
          <w:szCs w:val="20"/>
          <w:lang w:val="en-US"/>
        </w:rPr>
      </w:pPr>
    </w:p>
    <w:p w14:paraId="29161621" w14:textId="7695C7E6" w:rsidR="00716F4B" w:rsidRPr="00EE1C76" w:rsidRDefault="00716F4B" w:rsidP="00EE1C76">
      <w:pPr>
        <w:pStyle w:val="ListParagraph"/>
        <w:numPr>
          <w:ilvl w:val="0"/>
          <w:numId w:val="1"/>
        </w:numPr>
        <w:spacing w:after="0" w:line="240" w:lineRule="auto"/>
        <w:rPr>
          <w:rFonts w:ascii="Arial" w:hAnsi="Arial" w:cs="Arial"/>
          <w:b/>
          <w:bCs/>
          <w:sz w:val="20"/>
          <w:szCs w:val="20"/>
          <w:lang w:val="en-US"/>
        </w:rPr>
      </w:pPr>
      <w:r w:rsidRPr="00EE1C76">
        <w:rPr>
          <w:rFonts w:ascii="Arial" w:hAnsi="Arial" w:cs="Arial"/>
          <w:b/>
          <w:bCs/>
          <w:sz w:val="20"/>
          <w:szCs w:val="20"/>
          <w:lang w:val="en-US"/>
        </w:rPr>
        <w:t xml:space="preserve">Competition </w:t>
      </w:r>
      <w:r w:rsidR="005A34C6">
        <w:rPr>
          <w:rFonts w:ascii="Arial" w:hAnsi="Arial" w:cs="Arial"/>
          <w:b/>
          <w:bCs/>
          <w:sz w:val="20"/>
          <w:szCs w:val="20"/>
          <w:lang w:val="en-US"/>
        </w:rPr>
        <w:t>p</w:t>
      </w:r>
      <w:r w:rsidRPr="00EE1C76">
        <w:rPr>
          <w:rFonts w:ascii="Arial" w:hAnsi="Arial" w:cs="Arial"/>
          <w:b/>
          <w:bCs/>
          <w:sz w:val="20"/>
          <w:szCs w:val="20"/>
          <w:lang w:val="en-US"/>
        </w:rPr>
        <w:t>eriod</w:t>
      </w:r>
    </w:p>
    <w:p w14:paraId="25F7F224" w14:textId="367B1774" w:rsidR="002365A0" w:rsidRPr="00E759AD" w:rsidRDefault="002365A0" w:rsidP="002F37D0">
      <w:pPr>
        <w:spacing w:after="0" w:line="276" w:lineRule="auto"/>
        <w:ind w:left="426"/>
        <w:jc w:val="both"/>
        <w:rPr>
          <w:rFonts w:ascii="Arial" w:hAnsi="Arial" w:cs="Arial"/>
          <w:b/>
          <w:bCs/>
          <w:sz w:val="20"/>
          <w:szCs w:val="20"/>
          <w:lang w:val="en-US"/>
        </w:rPr>
      </w:pPr>
      <w:r w:rsidRPr="00EE1C76">
        <w:rPr>
          <w:rFonts w:ascii="Arial" w:hAnsi="Arial" w:cs="Arial"/>
          <w:sz w:val="20"/>
          <w:szCs w:val="20"/>
          <w:lang w:val="en-US"/>
        </w:rPr>
        <w:t>The com</w:t>
      </w:r>
      <w:r w:rsidRPr="00E759AD">
        <w:rPr>
          <w:rFonts w:ascii="Arial" w:hAnsi="Arial" w:cs="Arial"/>
          <w:sz w:val="20"/>
          <w:szCs w:val="20"/>
          <w:lang w:val="en-US"/>
        </w:rPr>
        <w:t xml:space="preserve">petition will </w:t>
      </w:r>
      <w:r w:rsidR="006B1700" w:rsidRPr="00E759AD">
        <w:rPr>
          <w:rFonts w:ascii="Arial" w:hAnsi="Arial" w:cs="Arial"/>
          <w:sz w:val="20"/>
          <w:szCs w:val="20"/>
          <w:lang w:val="en-US"/>
        </w:rPr>
        <w:t xml:space="preserve">take place </w:t>
      </w:r>
      <w:r w:rsidRPr="00E759AD">
        <w:rPr>
          <w:rFonts w:ascii="Arial" w:hAnsi="Arial" w:cs="Arial"/>
          <w:sz w:val="20"/>
          <w:szCs w:val="20"/>
          <w:lang w:val="en-US"/>
        </w:rPr>
        <w:t xml:space="preserve">on </w:t>
      </w:r>
      <w:r w:rsidR="00076C05" w:rsidRPr="00E759AD">
        <w:rPr>
          <w:rFonts w:ascii="Arial" w:hAnsi="Arial" w:cs="Arial"/>
          <w:sz w:val="20"/>
          <w:szCs w:val="20"/>
          <w:lang w:val="en-US"/>
        </w:rPr>
        <w:t xml:space="preserve">20 </w:t>
      </w:r>
      <w:r w:rsidR="0078305C">
        <w:rPr>
          <w:rFonts w:ascii="Arial" w:hAnsi="Arial" w:cs="Arial"/>
          <w:sz w:val="20"/>
          <w:szCs w:val="20"/>
          <w:lang w:val="en-US"/>
        </w:rPr>
        <w:t xml:space="preserve">and </w:t>
      </w:r>
      <w:r w:rsidR="00076C05" w:rsidRPr="00E759AD">
        <w:rPr>
          <w:rFonts w:ascii="Arial" w:hAnsi="Arial" w:cs="Arial"/>
          <w:sz w:val="20"/>
          <w:szCs w:val="20"/>
          <w:lang w:val="en-US"/>
        </w:rPr>
        <w:t>21 August</w:t>
      </w:r>
      <w:r w:rsidRPr="00E759AD">
        <w:rPr>
          <w:rFonts w:ascii="Arial" w:hAnsi="Arial" w:cs="Arial"/>
          <w:sz w:val="20"/>
          <w:szCs w:val="20"/>
          <w:lang w:val="en-US"/>
        </w:rPr>
        <w:t xml:space="preserve"> </w:t>
      </w:r>
      <w:r w:rsidR="00A737C8" w:rsidRPr="00E759AD">
        <w:rPr>
          <w:rFonts w:ascii="Arial" w:hAnsi="Arial" w:cs="Arial"/>
          <w:sz w:val="20"/>
          <w:szCs w:val="20"/>
          <w:lang w:val="en-US"/>
        </w:rPr>
        <w:t xml:space="preserve">2025 </w:t>
      </w:r>
      <w:r w:rsidR="006E39D6" w:rsidRPr="00E759AD">
        <w:rPr>
          <w:rFonts w:ascii="Arial" w:hAnsi="Arial" w:cs="Arial"/>
          <w:sz w:val="20"/>
          <w:szCs w:val="20"/>
          <w:lang w:val="en-US"/>
        </w:rPr>
        <w:t xml:space="preserve">during </w:t>
      </w:r>
      <w:r w:rsidRPr="00E759AD">
        <w:rPr>
          <w:rFonts w:ascii="Arial" w:hAnsi="Arial" w:cs="Arial"/>
          <w:sz w:val="20"/>
          <w:szCs w:val="20"/>
          <w:lang w:val="en-US"/>
        </w:rPr>
        <w:t xml:space="preserve">the </w:t>
      </w:r>
      <w:r w:rsidR="00E759AD" w:rsidRPr="00E759AD">
        <w:rPr>
          <w:rFonts w:ascii="Arial" w:hAnsi="Arial" w:cs="Arial"/>
          <w:sz w:val="20"/>
          <w:szCs w:val="20"/>
          <w:lang w:val="en-US"/>
        </w:rPr>
        <w:t>Retirement Funds Institute of Namibia</w:t>
      </w:r>
      <w:r w:rsidR="00E759AD">
        <w:rPr>
          <w:rFonts w:ascii="Arial" w:hAnsi="Arial" w:cs="Arial"/>
          <w:b/>
          <w:bCs/>
          <w:sz w:val="20"/>
          <w:szCs w:val="20"/>
          <w:lang w:val="en-US"/>
        </w:rPr>
        <w:t xml:space="preserve"> </w:t>
      </w:r>
      <w:r w:rsidRPr="00E759AD">
        <w:rPr>
          <w:rFonts w:ascii="Arial" w:hAnsi="Arial" w:cs="Arial"/>
          <w:sz w:val="20"/>
          <w:szCs w:val="20"/>
          <w:lang w:val="en-US"/>
        </w:rPr>
        <w:t>Conference</w:t>
      </w:r>
      <w:r w:rsidR="006E39D6" w:rsidRPr="00E759AD">
        <w:rPr>
          <w:rFonts w:ascii="Arial" w:hAnsi="Arial" w:cs="Arial"/>
          <w:sz w:val="20"/>
          <w:szCs w:val="20"/>
          <w:lang w:val="en-US"/>
        </w:rPr>
        <w:t xml:space="preserve"> (“</w:t>
      </w:r>
      <w:r w:rsidR="006E39D6" w:rsidRPr="00E759AD">
        <w:rPr>
          <w:rFonts w:ascii="Arial" w:hAnsi="Arial" w:cs="Arial"/>
          <w:b/>
          <w:bCs/>
          <w:sz w:val="20"/>
          <w:szCs w:val="20"/>
          <w:lang w:val="en-US"/>
        </w:rPr>
        <w:t>Conference</w:t>
      </w:r>
      <w:r w:rsidR="006E39D6" w:rsidRPr="00E759AD">
        <w:rPr>
          <w:rFonts w:ascii="Arial" w:hAnsi="Arial" w:cs="Arial"/>
          <w:sz w:val="20"/>
          <w:szCs w:val="20"/>
          <w:lang w:val="en-US"/>
        </w:rPr>
        <w:t>”)</w:t>
      </w:r>
      <w:r w:rsidRPr="00E759AD">
        <w:rPr>
          <w:rFonts w:ascii="Arial" w:hAnsi="Arial" w:cs="Arial"/>
          <w:sz w:val="20"/>
          <w:szCs w:val="20"/>
          <w:lang w:val="en-US"/>
        </w:rPr>
        <w:t xml:space="preserve">. Entries received outside </w:t>
      </w:r>
      <w:r w:rsidR="006B1700" w:rsidRPr="00E759AD">
        <w:rPr>
          <w:rFonts w:ascii="Arial" w:hAnsi="Arial" w:cs="Arial"/>
          <w:sz w:val="20"/>
          <w:szCs w:val="20"/>
          <w:lang w:val="en-US"/>
        </w:rPr>
        <w:t xml:space="preserve">of </w:t>
      </w:r>
      <w:r w:rsidRPr="00E759AD">
        <w:rPr>
          <w:rFonts w:ascii="Arial" w:hAnsi="Arial" w:cs="Arial"/>
          <w:sz w:val="20"/>
          <w:szCs w:val="20"/>
          <w:lang w:val="en-US"/>
        </w:rPr>
        <w:t xml:space="preserve">this period will not be considered. </w:t>
      </w:r>
    </w:p>
    <w:p w14:paraId="0E92B11E" w14:textId="77777777" w:rsidR="002365A0" w:rsidRPr="00EE1C76" w:rsidRDefault="002365A0" w:rsidP="00EE1C76">
      <w:pPr>
        <w:pStyle w:val="ListParagraph"/>
        <w:spacing w:after="0" w:line="240" w:lineRule="auto"/>
        <w:ind w:left="360"/>
        <w:rPr>
          <w:rFonts w:ascii="Arial" w:hAnsi="Arial" w:cs="Arial"/>
          <w:sz w:val="20"/>
          <w:szCs w:val="20"/>
          <w:lang w:val="en-US"/>
        </w:rPr>
      </w:pPr>
    </w:p>
    <w:p w14:paraId="5435FD5D" w14:textId="77777777" w:rsidR="002365A0" w:rsidRPr="00EE1C76" w:rsidRDefault="002365A0" w:rsidP="00F95C1C">
      <w:pPr>
        <w:pStyle w:val="ListParagraph"/>
        <w:numPr>
          <w:ilvl w:val="0"/>
          <w:numId w:val="1"/>
        </w:numPr>
        <w:spacing w:after="0" w:line="276" w:lineRule="auto"/>
        <w:rPr>
          <w:rFonts w:ascii="Arial" w:hAnsi="Arial" w:cs="Arial"/>
          <w:sz w:val="20"/>
          <w:szCs w:val="20"/>
          <w:lang w:val="en-US"/>
        </w:rPr>
      </w:pPr>
      <w:r w:rsidRPr="00EE1C76">
        <w:rPr>
          <w:rFonts w:ascii="Arial" w:hAnsi="Arial" w:cs="Arial"/>
          <w:b/>
          <w:bCs/>
          <w:sz w:val="20"/>
          <w:szCs w:val="20"/>
          <w:lang w:val="en-US"/>
        </w:rPr>
        <w:t xml:space="preserve">How to enter    </w:t>
      </w:r>
    </w:p>
    <w:p w14:paraId="0423AB47" w14:textId="5287E09C" w:rsidR="002365A0" w:rsidRDefault="002365A0" w:rsidP="00F95C1C">
      <w:pPr>
        <w:pStyle w:val="ListParagraph"/>
        <w:spacing w:after="0" w:line="276" w:lineRule="auto"/>
        <w:ind w:left="360"/>
        <w:rPr>
          <w:rFonts w:ascii="Arial" w:hAnsi="Arial" w:cs="Arial"/>
          <w:sz w:val="20"/>
          <w:szCs w:val="20"/>
          <w:lang w:val="en-US"/>
        </w:rPr>
      </w:pPr>
      <w:r w:rsidRPr="00EE1C76">
        <w:rPr>
          <w:rFonts w:ascii="Arial" w:hAnsi="Arial" w:cs="Arial"/>
          <w:sz w:val="20"/>
          <w:szCs w:val="20"/>
          <w:lang w:val="en-US"/>
        </w:rPr>
        <w:t>To enter</w:t>
      </w:r>
      <w:r w:rsidR="0078305C">
        <w:rPr>
          <w:rFonts w:ascii="Arial" w:hAnsi="Arial" w:cs="Arial"/>
          <w:sz w:val="20"/>
          <w:szCs w:val="20"/>
          <w:lang w:val="en-US"/>
        </w:rPr>
        <w:t xml:space="preserve"> the competition</w:t>
      </w:r>
      <w:r w:rsidRPr="00EE1C76">
        <w:rPr>
          <w:rFonts w:ascii="Arial" w:hAnsi="Arial" w:cs="Arial"/>
          <w:sz w:val="20"/>
          <w:szCs w:val="20"/>
          <w:lang w:val="en-US"/>
        </w:rPr>
        <w:t xml:space="preserve">, </w:t>
      </w:r>
      <w:r w:rsidR="00E954A4" w:rsidRPr="00EE1C76">
        <w:rPr>
          <w:rFonts w:ascii="Arial" w:hAnsi="Arial" w:cs="Arial"/>
          <w:sz w:val="20"/>
          <w:szCs w:val="20"/>
          <w:lang w:val="en-US"/>
        </w:rPr>
        <w:t xml:space="preserve">the </w:t>
      </w:r>
      <w:r w:rsidRPr="00EE1C76">
        <w:rPr>
          <w:rFonts w:ascii="Arial" w:hAnsi="Arial" w:cs="Arial"/>
          <w:sz w:val="20"/>
          <w:szCs w:val="20"/>
          <w:lang w:val="en-US"/>
        </w:rPr>
        <w:t xml:space="preserve">participants must: </w:t>
      </w:r>
    </w:p>
    <w:p w14:paraId="0A2D3884" w14:textId="77777777" w:rsidR="002E7876" w:rsidRPr="00EE1C76" w:rsidRDefault="002E7876" w:rsidP="00EE1C76">
      <w:pPr>
        <w:pStyle w:val="ListParagraph"/>
        <w:spacing w:after="0" w:line="240" w:lineRule="auto"/>
        <w:ind w:left="360"/>
        <w:rPr>
          <w:rFonts w:ascii="Arial" w:hAnsi="Arial" w:cs="Arial"/>
          <w:sz w:val="20"/>
          <w:szCs w:val="20"/>
          <w:lang w:val="en-US"/>
        </w:rPr>
      </w:pPr>
    </w:p>
    <w:p w14:paraId="6FD4F573" w14:textId="77777777" w:rsidR="0078305C" w:rsidRDefault="0078305C" w:rsidP="002F37D0">
      <w:pPr>
        <w:pStyle w:val="ListParagraph"/>
        <w:numPr>
          <w:ilvl w:val="2"/>
          <w:numId w:val="1"/>
        </w:numPr>
        <w:spacing w:after="0" w:line="276" w:lineRule="auto"/>
        <w:jc w:val="both"/>
        <w:rPr>
          <w:rFonts w:ascii="Arial" w:hAnsi="Arial" w:cs="Arial"/>
          <w:sz w:val="20"/>
          <w:szCs w:val="20"/>
          <w:lang w:val="en-US"/>
        </w:rPr>
      </w:pPr>
      <w:r w:rsidRPr="0078305C">
        <w:rPr>
          <w:rFonts w:ascii="Arial" w:hAnsi="Arial" w:cs="Arial"/>
          <w:sz w:val="20"/>
          <w:szCs w:val="20"/>
          <w:lang w:val="en-US"/>
        </w:rPr>
        <w:t>Pick a number from the Fairtree family tree.</w:t>
      </w:r>
    </w:p>
    <w:p w14:paraId="4119DC8E" w14:textId="2DFF03C6" w:rsidR="0078305C" w:rsidRDefault="00076C05" w:rsidP="002F37D0">
      <w:pPr>
        <w:pStyle w:val="ListParagraph"/>
        <w:numPr>
          <w:ilvl w:val="2"/>
          <w:numId w:val="1"/>
        </w:numPr>
        <w:spacing w:after="0" w:line="276" w:lineRule="auto"/>
        <w:jc w:val="both"/>
        <w:rPr>
          <w:rFonts w:ascii="Arial" w:hAnsi="Arial" w:cs="Arial"/>
          <w:sz w:val="20"/>
          <w:szCs w:val="20"/>
          <w:lang w:val="en-US"/>
        </w:rPr>
      </w:pPr>
      <w:r w:rsidRPr="00076C05">
        <w:rPr>
          <w:rFonts w:ascii="Arial" w:hAnsi="Arial" w:cs="Arial"/>
          <w:sz w:val="20"/>
          <w:szCs w:val="20"/>
          <w:lang w:val="en-US"/>
        </w:rPr>
        <w:t xml:space="preserve">Have </w:t>
      </w:r>
      <w:r w:rsidR="0078305C">
        <w:rPr>
          <w:rFonts w:ascii="Arial" w:hAnsi="Arial" w:cs="Arial"/>
          <w:sz w:val="20"/>
          <w:szCs w:val="20"/>
          <w:lang w:val="en-US"/>
        </w:rPr>
        <w:t>their</w:t>
      </w:r>
      <w:r w:rsidRPr="00076C05">
        <w:rPr>
          <w:rFonts w:ascii="Arial" w:hAnsi="Arial" w:cs="Arial"/>
          <w:sz w:val="20"/>
          <w:szCs w:val="20"/>
          <w:lang w:val="en-US"/>
        </w:rPr>
        <w:t xml:space="preserve"> photo taken at our booth</w:t>
      </w:r>
      <w:r w:rsidR="0078305C">
        <w:rPr>
          <w:rFonts w:ascii="Arial" w:hAnsi="Arial" w:cs="Arial"/>
          <w:sz w:val="20"/>
          <w:szCs w:val="20"/>
          <w:lang w:val="en-US"/>
        </w:rPr>
        <w:t xml:space="preserve"> and place it on the tree</w:t>
      </w:r>
      <w:r w:rsidRPr="00076C05">
        <w:rPr>
          <w:rFonts w:ascii="Arial" w:hAnsi="Arial" w:cs="Arial"/>
          <w:sz w:val="20"/>
          <w:szCs w:val="20"/>
          <w:lang w:val="en-US"/>
        </w:rPr>
        <w:t xml:space="preserve">. </w:t>
      </w:r>
    </w:p>
    <w:p w14:paraId="6A3D2999" w14:textId="57D9297F" w:rsidR="00076C05" w:rsidRDefault="00076C05" w:rsidP="002F37D0">
      <w:pPr>
        <w:pStyle w:val="ListParagraph"/>
        <w:numPr>
          <w:ilvl w:val="2"/>
          <w:numId w:val="1"/>
        </w:numPr>
        <w:spacing w:after="0" w:line="276" w:lineRule="auto"/>
        <w:jc w:val="both"/>
        <w:rPr>
          <w:rFonts w:ascii="Arial" w:hAnsi="Arial" w:cs="Arial"/>
          <w:sz w:val="20"/>
          <w:szCs w:val="20"/>
          <w:lang w:val="en-US"/>
        </w:rPr>
      </w:pPr>
      <w:r w:rsidRPr="00076C05">
        <w:rPr>
          <w:rFonts w:ascii="Arial" w:hAnsi="Arial" w:cs="Arial"/>
          <w:sz w:val="20"/>
          <w:szCs w:val="20"/>
          <w:lang w:val="en-US"/>
        </w:rPr>
        <w:t xml:space="preserve">Scan the QR code on the certificate or on the A4 page on the table. </w:t>
      </w:r>
    </w:p>
    <w:p w14:paraId="41EBF607" w14:textId="4E4313CA" w:rsidR="00A412E8" w:rsidRDefault="00076C05" w:rsidP="002F37D0">
      <w:pPr>
        <w:pStyle w:val="ListParagraph"/>
        <w:numPr>
          <w:ilvl w:val="2"/>
          <w:numId w:val="1"/>
        </w:numPr>
        <w:spacing w:after="0" w:line="276" w:lineRule="auto"/>
        <w:jc w:val="both"/>
        <w:rPr>
          <w:rFonts w:ascii="Arial" w:hAnsi="Arial" w:cs="Arial"/>
          <w:sz w:val="20"/>
          <w:szCs w:val="20"/>
          <w:lang w:val="en-US"/>
        </w:rPr>
      </w:pPr>
      <w:r w:rsidRPr="00076C05">
        <w:rPr>
          <w:rFonts w:ascii="Arial" w:hAnsi="Arial" w:cs="Arial"/>
          <w:sz w:val="20"/>
          <w:szCs w:val="20"/>
          <w:lang w:val="en-US"/>
        </w:rPr>
        <w:t>Fill in the form and submit</w:t>
      </w:r>
      <w:r w:rsidR="0078305C">
        <w:rPr>
          <w:rFonts w:ascii="Arial" w:hAnsi="Arial" w:cs="Arial"/>
          <w:sz w:val="20"/>
          <w:szCs w:val="20"/>
          <w:lang w:val="en-US"/>
        </w:rPr>
        <w:t xml:space="preserve"> their lucky number</w:t>
      </w:r>
      <w:r>
        <w:rPr>
          <w:rFonts w:ascii="Arial" w:hAnsi="Arial" w:cs="Arial"/>
          <w:sz w:val="20"/>
          <w:szCs w:val="20"/>
          <w:lang w:val="en-US"/>
        </w:rPr>
        <w:t>.</w:t>
      </w:r>
    </w:p>
    <w:p w14:paraId="1F05177D" w14:textId="77777777" w:rsidR="00DC71C9" w:rsidRDefault="00DC71C9" w:rsidP="00D43327">
      <w:pPr>
        <w:spacing w:after="0" w:line="276" w:lineRule="auto"/>
        <w:ind w:left="426" w:hanging="142"/>
        <w:jc w:val="both"/>
        <w:rPr>
          <w:rFonts w:ascii="Arial" w:hAnsi="Arial" w:cs="Arial"/>
          <w:sz w:val="20"/>
          <w:szCs w:val="20"/>
          <w:lang w:val="en-US"/>
        </w:rPr>
      </w:pPr>
    </w:p>
    <w:p w14:paraId="7A343D08" w14:textId="0A0FE65C" w:rsidR="00D43327" w:rsidRPr="00D43327" w:rsidRDefault="00D43327" w:rsidP="00D43327">
      <w:pPr>
        <w:spacing w:after="0" w:line="276" w:lineRule="auto"/>
        <w:ind w:left="426" w:hanging="142"/>
        <w:jc w:val="both"/>
        <w:rPr>
          <w:rFonts w:ascii="Arial" w:hAnsi="Arial" w:cs="Arial"/>
          <w:sz w:val="20"/>
          <w:szCs w:val="20"/>
          <w:lang w:val="en-US"/>
        </w:rPr>
      </w:pPr>
      <w:r>
        <w:rPr>
          <w:rFonts w:ascii="Arial" w:hAnsi="Arial" w:cs="Arial"/>
          <w:sz w:val="20"/>
          <w:szCs w:val="20"/>
          <w:lang w:val="en-US"/>
        </w:rPr>
        <w:t xml:space="preserve">Only one entry per person is allowed unless otherwise stated.  </w:t>
      </w:r>
    </w:p>
    <w:p w14:paraId="01DEDF44" w14:textId="5DD0CD29" w:rsidR="006E6DF6" w:rsidRDefault="006E6DF6" w:rsidP="00A412E8">
      <w:pPr>
        <w:spacing w:after="0" w:line="240" w:lineRule="auto"/>
        <w:ind w:left="360"/>
        <w:jc w:val="both"/>
        <w:rPr>
          <w:rFonts w:ascii="Arial" w:hAnsi="Arial" w:cs="Arial"/>
          <w:sz w:val="20"/>
          <w:szCs w:val="20"/>
          <w:lang w:val="en-US"/>
        </w:rPr>
      </w:pPr>
    </w:p>
    <w:p w14:paraId="7FEC7B4C" w14:textId="77777777" w:rsidR="00481879" w:rsidRPr="00EE1C76" w:rsidRDefault="00481879" w:rsidP="0009348A">
      <w:pPr>
        <w:pStyle w:val="ListParagraph"/>
        <w:numPr>
          <w:ilvl w:val="0"/>
          <w:numId w:val="1"/>
        </w:numPr>
        <w:spacing w:after="0" w:line="276" w:lineRule="auto"/>
        <w:rPr>
          <w:rFonts w:ascii="Arial" w:hAnsi="Arial" w:cs="Arial"/>
          <w:b/>
          <w:bCs/>
          <w:sz w:val="20"/>
          <w:szCs w:val="20"/>
          <w:lang w:val="en-US"/>
        </w:rPr>
      </w:pPr>
      <w:r w:rsidRPr="00EE1C76">
        <w:rPr>
          <w:rFonts w:ascii="Arial" w:hAnsi="Arial" w:cs="Arial"/>
          <w:b/>
          <w:bCs/>
          <w:sz w:val="20"/>
          <w:szCs w:val="20"/>
          <w:lang w:val="en-US"/>
        </w:rPr>
        <w:t xml:space="preserve">Prize </w:t>
      </w:r>
    </w:p>
    <w:p w14:paraId="26C29BA6" w14:textId="5B27C6BD" w:rsidR="00484EEA" w:rsidRPr="00484EEA" w:rsidRDefault="00484EEA" w:rsidP="0009348A">
      <w:pPr>
        <w:pStyle w:val="ListParagraph"/>
        <w:spacing w:after="0" w:line="276" w:lineRule="auto"/>
        <w:ind w:left="360"/>
        <w:rPr>
          <w:rFonts w:ascii="Arial" w:hAnsi="Arial" w:cs="Arial"/>
          <w:sz w:val="20"/>
          <w:szCs w:val="20"/>
        </w:rPr>
      </w:pPr>
      <w:r w:rsidRPr="00484EEA">
        <w:rPr>
          <w:rFonts w:ascii="Arial" w:hAnsi="Arial" w:cs="Arial"/>
          <w:sz w:val="20"/>
          <w:szCs w:val="20"/>
        </w:rPr>
        <w:t>There are five prizes up for grabs</w:t>
      </w:r>
      <w:r w:rsidR="0078305C">
        <w:rPr>
          <w:rFonts w:ascii="Arial" w:hAnsi="Arial" w:cs="Arial"/>
          <w:sz w:val="20"/>
          <w:szCs w:val="20"/>
        </w:rPr>
        <w:t xml:space="preserve">, each wrapped up and </w:t>
      </w:r>
      <w:r w:rsidR="00F95F1C">
        <w:rPr>
          <w:rFonts w:ascii="Arial" w:hAnsi="Arial" w:cs="Arial"/>
          <w:sz w:val="20"/>
          <w:szCs w:val="20"/>
        </w:rPr>
        <w:t>placed</w:t>
      </w:r>
      <w:r w:rsidR="0078305C">
        <w:rPr>
          <w:rFonts w:ascii="Arial" w:hAnsi="Arial" w:cs="Arial"/>
          <w:sz w:val="20"/>
          <w:szCs w:val="20"/>
        </w:rPr>
        <w:t xml:space="preserve"> under our Fairtree family tree. </w:t>
      </w:r>
    </w:p>
    <w:p w14:paraId="12DA06C0" w14:textId="77A44E53" w:rsidR="00484EEA" w:rsidRPr="00484EEA" w:rsidRDefault="00484EEA" w:rsidP="002F37D0">
      <w:pPr>
        <w:pStyle w:val="ListParagraph"/>
        <w:numPr>
          <w:ilvl w:val="0"/>
          <w:numId w:val="2"/>
        </w:numPr>
        <w:spacing w:after="0" w:line="276" w:lineRule="auto"/>
        <w:rPr>
          <w:rFonts w:ascii="Arial" w:hAnsi="Arial" w:cs="Arial"/>
          <w:sz w:val="20"/>
          <w:szCs w:val="20"/>
        </w:rPr>
      </w:pPr>
      <w:r w:rsidRPr="00484EEA">
        <w:rPr>
          <w:rFonts w:ascii="Arial" w:hAnsi="Arial" w:cs="Arial"/>
          <w:sz w:val="20"/>
          <w:szCs w:val="20"/>
        </w:rPr>
        <w:t>1 × Laptop Sleeve 14" (Pebble Black)</w:t>
      </w:r>
      <w:r w:rsidR="00F95F1C">
        <w:rPr>
          <w:rFonts w:ascii="Arial" w:hAnsi="Arial" w:cs="Arial"/>
          <w:sz w:val="20"/>
          <w:szCs w:val="20"/>
        </w:rPr>
        <w:t>: N$</w:t>
      </w:r>
      <w:r w:rsidRPr="00484EEA">
        <w:rPr>
          <w:rFonts w:ascii="Arial" w:hAnsi="Arial" w:cs="Arial"/>
          <w:sz w:val="20"/>
          <w:szCs w:val="20"/>
        </w:rPr>
        <w:t>1,395.00</w:t>
      </w:r>
    </w:p>
    <w:p w14:paraId="5141A640" w14:textId="2A5CAB79" w:rsidR="00484EEA" w:rsidRPr="00484EEA" w:rsidRDefault="00484EEA" w:rsidP="002F37D0">
      <w:pPr>
        <w:pStyle w:val="ListParagraph"/>
        <w:numPr>
          <w:ilvl w:val="0"/>
          <w:numId w:val="2"/>
        </w:numPr>
        <w:spacing w:after="0" w:line="276" w:lineRule="auto"/>
        <w:rPr>
          <w:rFonts w:ascii="Arial" w:hAnsi="Arial" w:cs="Arial"/>
          <w:sz w:val="20"/>
          <w:szCs w:val="20"/>
        </w:rPr>
      </w:pPr>
      <w:r w:rsidRPr="00484EEA">
        <w:rPr>
          <w:rFonts w:ascii="Arial" w:hAnsi="Arial" w:cs="Arial"/>
          <w:sz w:val="20"/>
          <w:szCs w:val="20"/>
        </w:rPr>
        <w:t>1 × Dad Wallet (Pecan)</w:t>
      </w:r>
      <w:r w:rsidR="00F95F1C">
        <w:rPr>
          <w:rFonts w:ascii="Arial" w:hAnsi="Arial" w:cs="Arial"/>
          <w:sz w:val="20"/>
          <w:szCs w:val="20"/>
        </w:rPr>
        <w:t>:</w:t>
      </w:r>
      <w:r w:rsidRPr="00484EEA">
        <w:rPr>
          <w:rFonts w:ascii="Arial" w:hAnsi="Arial" w:cs="Arial"/>
          <w:sz w:val="20"/>
          <w:szCs w:val="20"/>
        </w:rPr>
        <w:t xml:space="preserve"> </w:t>
      </w:r>
      <w:r w:rsidR="00F95F1C">
        <w:rPr>
          <w:rFonts w:ascii="Arial" w:hAnsi="Arial" w:cs="Arial"/>
          <w:sz w:val="20"/>
          <w:szCs w:val="20"/>
        </w:rPr>
        <w:t>N$</w:t>
      </w:r>
      <w:r w:rsidRPr="00484EEA">
        <w:rPr>
          <w:rFonts w:ascii="Arial" w:hAnsi="Arial" w:cs="Arial"/>
          <w:sz w:val="20"/>
          <w:szCs w:val="20"/>
        </w:rPr>
        <w:t>795.00</w:t>
      </w:r>
    </w:p>
    <w:p w14:paraId="5E93CF6C" w14:textId="40455035" w:rsidR="00484EEA" w:rsidRPr="00484EEA" w:rsidRDefault="00484EEA" w:rsidP="002F37D0">
      <w:pPr>
        <w:pStyle w:val="ListParagraph"/>
        <w:numPr>
          <w:ilvl w:val="0"/>
          <w:numId w:val="2"/>
        </w:numPr>
        <w:spacing w:after="0" w:line="276" w:lineRule="auto"/>
        <w:rPr>
          <w:rFonts w:ascii="Arial" w:hAnsi="Arial" w:cs="Arial"/>
          <w:sz w:val="20"/>
          <w:szCs w:val="20"/>
        </w:rPr>
      </w:pPr>
      <w:r w:rsidRPr="00484EEA">
        <w:rPr>
          <w:rFonts w:ascii="Arial" w:hAnsi="Arial" w:cs="Arial"/>
          <w:sz w:val="20"/>
          <w:szCs w:val="20"/>
        </w:rPr>
        <w:t>1 × Bart Wallet (Black)</w:t>
      </w:r>
      <w:r w:rsidR="00F95F1C">
        <w:rPr>
          <w:rFonts w:ascii="Arial" w:hAnsi="Arial" w:cs="Arial"/>
          <w:sz w:val="20"/>
          <w:szCs w:val="20"/>
        </w:rPr>
        <w:t>:</w:t>
      </w:r>
      <w:r w:rsidRPr="00484EEA">
        <w:rPr>
          <w:rFonts w:ascii="Arial" w:hAnsi="Arial" w:cs="Arial"/>
          <w:sz w:val="20"/>
          <w:szCs w:val="20"/>
        </w:rPr>
        <w:t xml:space="preserve"> </w:t>
      </w:r>
      <w:r w:rsidR="00F95F1C">
        <w:rPr>
          <w:rFonts w:ascii="Arial" w:hAnsi="Arial" w:cs="Arial"/>
          <w:sz w:val="20"/>
          <w:szCs w:val="20"/>
        </w:rPr>
        <w:t>N$</w:t>
      </w:r>
      <w:r w:rsidRPr="00484EEA">
        <w:rPr>
          <w:rFonts w:ascii="Arial" w:hAnsi="Arial" w:cs="Arial"/>
          <w:sz w:val="20"/>
          <w:szCs w:val="20"/>
        </w:rPr>
        <w:t>695.00</w:t>
      </w:r>
    </w:p>
    <w:p w14:paraId="67894AD5" w14:textId="55C11787" w:rsidR="00484EEA" w:rsidRPr="00484EEA" w:rsidRDefault="00484EEA" w:rsidP="002F37D0">
      <w:pPr>
        <w:pStyle w:val="ListParagraph"/>
        <w:numPr>
          <w:ilvl w:val="0"/>
          <w:numId w:val="2"/>
        </w:numPr>
        <w:spacing w:after="0" w:line="276" w:lineRule="auto"/>
        <w:rPr>
          <w:rFonts w:ascii="Arial" w:hAnsi="Arial" w:cs="Arial"/>
          <w:sz w:val="20"/>
          <w:szCs w:val="20"/>
        </w:rPr>
      </w:pPr>
      <w:r w:rsidRPr="00484EEA">
        <w:rPr>
          <w:rFonts w:ascii="Arial" w:hAnsi="Arial" w:cs="Arial"/>
          <w:sz w:val="20"/>
          <w:szCs w:val="20"/>
        </w:rPr>
        <w:t>1 × Laptop Pouch 13" (Black)</w:t>
      </w:r>
      <w:r w:rsidR="00F95F1C">
        <w:rPr>
          <w:rFonts w:ascii="Arial" w:hAnsi="Arial" w:cs="Arial"/>
          <w:sz w:val="20"/>
          <w:szCs w:val="20"/>
        </w:rPr>
        <w:t>:</w:t>
      </w:r>
      <w:r w:rsidRPr="00484EEA">
        <w:rPr>
          <w:rFonts w:ascii="Arial" w:hAnsi="Arial" w:cs="Arial"/>
          <w:sz w:val="20"/>
          <w:szCs w:val="20"/>
        </w:rPr>
        <w:t xml:space="preserve"> </w:t>
      </w:r>
      <w:r w:rsidR="00F95F1C">
        <w:rPr>
          <w:rFonts w:ascii="Arial" w:hAnsi="Arial" w:cs="Arial"/>
          <w:sz w:val="20"/>
          <w:szCs w:val="20"/>
        </w:rPr>
        <w:t>N$</w:t>
      </w:r>
      <w:r w:rsidRPr="00484EEA">
        <w:rPr>
          <w:rFonts w:ascii="Arial" w:hAnsi="Arial" w:cs="Arial"/>
          <w:sz w:val="20"/>
          <w:szCs w:val="20"/>
        </w:rPr>
        <w:t>1,295.00</w:t>
      </w:r>
    </w:p>
    <w:p w14:paraId="1908BD1A" w14:textId="6C4AD10E" w:rsidR="00484EEA" w:rsidRDefault="00484EEA" w:rsidP="002F37D0">
      <w:pPr>
        <w:pStyle w:val="ListParagraph"/>
        <w:numPr>
          <w:ilvl w:val="0"/>
          <w:numId w:val="2"/>
        </w:numPr>
        <w:spacing w:after="0" w:line="276" w:lineRule="auto"/>
        <w:rPr>
          <w:rFonts w:ascii="Arial" w:hAnsi="Arial" w:cs="Arial"/>
          <w:sz w:val="20"/>
          <w:szCs w:val="20"/>
        </w:rPr>
      </w:pPr>
      <w:r w:rsidRPr="00484EEA">
        <w:rPr>
          <w:rFonts w:ascii="Arial" w:hAnsi="Arial" w:cs="Arial"/>
          <w:sz w:val="20"/>
          <w:szCs w:val="20"/>
        </w:rPr>
        <w:t>1 × Laptop Organiser (Black)</w:t>
      </w:r>
      <w:del w:id="0" w:author="Nabeela Adam" w:date="2025-08-18T15:38:00Z" w16du:dateUtc="2025-08-18T13:38:00Z">
        <w:r w:rsidRPr="00484EEA" w:rsidDel="003B4894">
          <w:rPr>
            <w:rFonts w:ascii="Arial" w:hAnsi="Arial" w:cs="Arial"/>
            <w:sz w:val="20"/>
            <w:szCs w:val="20"/>
          </w:rPr>
          <w:delText xml:space="preserve"> </w:delText>
        </w:r>
      </w:del>
      <w:r w:rsidR="00F95F1C">
        <w:rPr>
          <w:rFonts w:ascii="Arial" w:hAnsi="Arial" w:cs="Arial"/>
          <w:sz w:val="20"/>
          <w:szCs w:val="20"/>
        </w:rPr>
        <w:t>:</w:t>
      </w:r>
      <w:r w:rsidRPr="00484EEA">
        <w:rPr>
          <w:rFonts w:ascii="Arial" w:hAnsi="Arial" w:cs="Arial"/>
          <w:sz w:val="20"/>
          <w:szCs w:val="20"/>
        </w:rPr>
        <w:t xml:space="preserve"> </w:t>
      </w:r>
      <w:proofErr w:type="spellStart"/>
      <w:r w:rsidR="00F95F1C">
        <w:rPr>
          <w:rFonts w:ascii="Arial" w:hAnsi="Arial" w:cs="Arial"/>
          <w:sz w:val="20"/>
          <w:szCs w:val="20"/>
        </w:rPr>
        <w:t>N$</w:t>
      </w:r>
      <w:r w:rsidRPr="00484EEA">
        <w:rPr>
          <w:rFonts w:ascii="Arial" w:hAnsi="Arial" w:cs="Arial"/>
          <w:sz w:val="20"/>
          <w:szCs w:val="20"/>
        </w:rPr>
        <w:t>995.00</w:t>
      </w:r>
      <w:proofErr w:type="spellEnd"/>
    </w:p>
    <w:p w14:paraId="22787459" w14:textId="77777777" w:rsidR="00076C05" w:rsidRPr="002046B5" w:rsidRDefault="00076C05" w:rsidP="002046B5">
      <w:pPr>
        <w:spacing w:after="0" w:line="240" w:lineRule="auto"/>
        <w:rPr>
          <w:rFonts w:ascii="Arial" w:hAnsi="Arial" w:cs="Arial"/>
          <w:sz w:val="20"/>
          <w:szCs w:val="20"/>
          <w:lang w:val="en-US"/>
        </w:rPr>
      </w:pPr>
    </w:p>
    <w:p w14:paraId="23F6123E" w14:textId="7326F08C" w:rsidR="0086252B" w:rsidRPr="00EE1C76" w:rsidRDefault="0086252B" w:rsidP="00EE575B">
      <w:pPr>
        <w:pStyle w:val="ListParagraph"/>
        <w:numPr>
          <w:ilvl w:val="0"/>
          <w:numId w:val="1"/>
        </w:numPr>
        <w:spacing w:after="0" w:line="276" w:lineRule="auto"/>
        <w:rPr>
          <w:rFonts w:ascii="Arial" w:hAnsi="Arial" w:cs="Arial"/>
          <w:b/>
          <w:bCs/>
          <w:sz w:val="20"/>
          <w:szCs w:val="20"/>
          <w:lang w:val="en-US"/>
        </w:rPr>
      </w:pPr>
      <w:r w:rsidRPr="00EE1C76">
        <w:rPr>
          <w:rFonts w:ascii="Arial" w:hAnsi="Arial" w:cs="Arial"/>
          <w:b/>
          <w:bCs/>
          <w:sz w:val="20"/>
          <w:szCs w:val="20"/>
          <w:lang w:val="en-US"/>
        </w:rPr>
        <w:t xml:space="preserve">Winner </w:t>
      </w:r>
      <w:r w:rsidR="002E7876">
        <w:rPr>
          <w:rFonts w:ascii="Arial" w:hAnsi="Arial" w:cs="Arial"/>
          <w:b/>
          <w:bCs/>
          <w:sz w:val="20"/>
          <w:szCs w:val="20"/>
          <w:lang w:val="en-US"/>
        </w:rPr>
        <w:t>s</w:t>
      </w:r>
      <w:r w:rsidRPr="00EE1C76">
        <w:rPr>
          <w:rFonts w:ascii="Arial" w:hAnsi="Arial" w:cs="Arial"/>
          <w:b/>
          <w:bCs/>
          <w:sz w:val="20"/>
          <w:szCs w:val="20"/>
          <w:lang w:val="en-US"/>
        </w:rPr>
        <w:t>election</w:t>
      </w:r>
    </w:p>
    <w:p w14:paraId="32B6C793" w14:textId="01A59CF8" w:rsidR="001305F0" w:rsidRDefault="0078305C" w:rsidP="00EE575B">
      <w:pPr>
        <w:pStyle w:val="ListParagraph"/>
        <w:spacing w:after="0" w:line="276" w:lineRule="auto"/>
        <w:ind w:left="360"/>
        <w:jc w:val="both"/>
        <w:rPr>
          <w:rFonts w:ascii="Arial" w:hAnsi="Arial" w:cs="Arial"/>
          <w:sz w:val="20"/>
          <w:szCs w:val="20"/>
          <w:lang w:val="en-US"/>
        </w:rPr>
      </w:pPr>
      <w:r w:rsidRPr="0078305C">
        <w:rPr>
          <w:rFonts w:ascii="Arial" w:hAnsi="Arial" w:cs="Arial"/>
          <w:sz w:val="20"/>
          <w:szCs w:val="20"/>
          <w:lang w:val="en-US"/>
        </w:rPr>
        <w:t xml:space="preserve">Winners will be chosen at random times during the Conference. We will contact </w:t>
      </w:r>
      <w:r>
        <w:rPr>
          <w:rFonts w:ascii="Arial" w:hAnsi="Arial" w:cs="Arial"/>
          <w:sz w:val="20"/>
          <w:szCs w:val="20"/>
          <w:lang w:val="en-US"/>
        </w:rPr>
        <w:t>the winner</w:t>
      </w:r>
      <w:r w:rsidRPr="0078305C">
        <w:rPr>
          <w:rFonts w:ascii="Arial" w:hAnsi="Arial" w:cs="Arial"/>
          <w:sz w:val="20"/>
          <w:szCs w:val="20"/>
          <w:lang w:val="en-US"/>
        </w:rPr>
        <w:t xml:space="preserve"> to collect </w:t>
      </w:r>
      <w:r>
        <w:rPr>
          <w:rFonts w:ascii="Arial" w:hAnsi="Arial" w:cs="Arial"/>
          <w:sz w:val="20"/>
          <w:szCs w:val="20"/>
          <w:lang w:val="en-US"/>
        </w:rPr>
        <w:t>the</w:t>
      </w:r>
      <w:r w:rsidRPr="0078305C">
        <w:rPr>
          <w:rFonts w:ascii="Arial" w:hAnsi="Arial" w:cs="Arial"/>
          <w:sz w:val="20"/>
          <w:szCs w:val="20"/>
          <w:lang w:val="en-US"/>
        </w:rPr>
        <w:t xml:space="preserve"> prize from our booth.</w:t>
      </w:r>
    </w:p>
    <w:p w14:paraId="13A17418" w14:textId="77777777" w:rsidR="0078305C" w:rsidRPr="00EE1C76" w:rsidRDefault="0078305C" w:rsidP="00EE1C76">
      <w:pPr>
        <w:pStyle w:val="ListParagraph"/>
        <w:spacing w:after="0" w:line="240" w:lineRule="auto"/>
        <w:ind w:left="360"/>
        <w:jc w:val="both"/>
        <w:rPr>
          <w:rFonts w:ascii="Arial" w:hAnsi="Arial" w:cs="Arial"/>
          <w:sz w:val="20"/>
          <w:szCs w:val="20"/>
          <w:lang w:val="en-US"/>
        </w:rPr>
      </w:pPr>
    </w:p>
    <w:p w14:paraId="608C4D12" w14:textId="365125A3" w:rsidR="001305F0" w:rsidRPr="00EE1C76" w:rsidRDefault="001305F0" w:rsidP="00EE575B">
      <w:pPr>
        <w:pStyle w:val="ListParagraph"/>
        <w:numPr>
          <w:ilvl w:val="0"/>
          <w:numId w:val="1"/>
        </w:numPr>
        <w:spacing w:after="0" w:line="276" w:lineRule="auto"/>
        <w:rPr>
          <w:rFonts w:ascii="Arial" w:hAnsi="Arial" w:cs="Arial"/>
          <w:b/>
          <w:bCs/>
          <w:sz w:val="20"/>
          <w:szCs w:val="20"/>
          <w:lang w:val="en-US"/>
        </w:rPr>
      </w:pPr>
      <w:r w:rsidRPr="00EE1C76">
        <w:rPr>
          <w:rFonts w:ascii="Arial" w:hAnsi="Arial" w:cs="Arial"/>
          <w:b/>
          <w:bCs/>
          <w:sz w:val="20"/>
          <w:szCs w:val="20"/>
          <w:lang w:val="en-US"/>
        </w:rPr>
        <w:t>Winner notification</w:t>
      </w:r>
    </w:p>
    <w:p w14:paraId="554BDB0B" w14:textId="22CCE07D" w:rsidR="00076C05" w:rsidRDefault="0078305C" w:rsidP="00EE575B">
      <w:pPr>
        <w:pStyle w:val="ListParagraph"/>
        <w:spacing w:after="0" w:line="276" w:lineRule="auto"/>
        <w:ind w:left="360"/>
        <w:jc w:val="both"/>
        <w:rPr>
          <w:rFonts w:ascii="Arial" w:hAnsi="Arial" w:cs="Arial"/>
          <w:sz w:val="20"/>
          <w:szCs w:val="20"/>
          <w:lang w:val="en-US"/>
        </w:rPr>
      </w:pPr>
      <w:r w:rsidRPr="0078305C">
        <w:rPr>
          <w:rFonts w:ascii="Arial" w:hAnsi="Arial" w:cs="Arial"/>
          <w:sz w:val="20"/>
          <w:szCs w:val="20"/>
          <w:lang w:val="en-US"/>
        </w:rPr>
        <w:t>Winners will be notified by Fairtree on the same day.</w:t>
      </w:r>
    </w:p>
    <w:p w14:paraId="50A0F4AB" w14:textId="77777777" w:rsidR="0078305C" w:rsidRPr="00EE1C76" w:rsidRDefault="0078305C" w:rsidP="00EE575B">
      <w:pPr>
        <w:pStyle w:val="ListParagraph"/>
        <w:spacing w:after="0" w:line="276" w:lineRule="auto"/>
        <w:ind w:left="360"/>
        <w:jc w:val="both"/>
        <w:rPr>
          <w:rFonts w:ascii="Arial" w:hAnsi="Arial" w:cs="Arial"/>
          <w:sz w:val="20"/>
          <w:szCs w:val="20"/>
          <w:lang w:val="en-US"/>
        </w:rPr>
      </w:pPr>
    </w:p>
    <w:p w14:paraId="60795E5D" w14:textId="77777777" w:rsidR="00DA4968" w:rsidRPr="00EE1C76" w:rsidRDefault="00DA4968" w:rsidP="00364375">
      <w:pPr>
        <w:pStyle w:val="ListParagraph"/>
        <w:numPr>
          <w:ilvl w:val="0"/>
          <w:numId w:val="1"/>
        </w:numPr>
        <w:spacing w:after="0" w:line="276" w:lineRule="auto"/>
        <w:rPr>
          <w:rFonts w:ascii="Arial" w:hAnsi="Arial" w:cs="Arial"/>
          <w:b/>
          <w:bCs/>
          <w:sz w:val="20"/>
          <w:szCs w:val="20"/>
          <w:lang w:val="en-US"/>
        </w:rPr>
      </w:pPr>
      <w:r w:rsidRPr="00EE1C76">
        <w:rPr>
          <w:rFonts w:ascii="Arial" w:hAnsi="Arial" w:cs="Arial"/>
          <w:b/>
          <w:bCs/>
          <w:sz w:val="20"/>
          <w:szCs w:val="20"/>
          <w:lang w:val="en-US"/>
        </w:rPr>
        <w:t>Delivery of prize</w:t>
      </w:r>
    </w:p>
    <w:p w14:paraId="096DD92A" w14:textId="6AA37839" w:rsidR="00076C05" w:rsidRDefault="0078305C" w:rsidP="00364375">
      <w:pPr>
        <w:pStyle w:val="ListParagraph"/>
        <w:spacing w:after="0" w:line="276" w:lineRule="auto"/>
        <w:ind w:left="360"/>
        <w:rPr>
          <w:rFonts w:ascii="Arial" w:hAnsi="Arial" w:cs="Arial"/>
          <w:sz w:val="20"/>
          <w:szCs w:val="20"/>
          <w:lang w:val="en-US"/>
        </w:rPr>
      </w:pPr>
      <w:r w:rsidRPr="0078305C">
        <w:rPr>
          <w:rFonts w:ascii="Arial" w:hAnsi="Arial" w:cs="Arial"/>
          <w:sz w:val="20"/>
          <w:szCs w:val="20"/>
          <w:lang w:val="en-US"/>
        </w:rPr>
        <w:t>Prizes must be collected from our booth before the Conference ends.</w:t>
      </w:r>
    </w:p>
    <w:p w14:paraId="78C846FC" w14:textId="77777777" w:rsidR="0078305C" w:rsidRPr="00EE1C76" w:rsidRDefault="0078305C" w:rsidP="00EE1C76">
      <w:pPr>
        <w:pStyle w:val="ListParagraph"/>
        <w:spacing w:after="0" w:line="240" w:lineRule="auto"/>
        <w:ind w:left="360"/>
        <w:rPr>
          <w:rFonts w:ascii="Arial" w:hAnsi="Arial" w:cs="Arial"/>
          <w:sz w:val="20"/>
          <w:szCs w:val="20"/>
          <w:lang w:val="en-US"/>
        </w:rPr>
      </w:pPr>
    </w:p>
    <w:p w14:paraId="0CCFE96A" w14:textId="59C15440" w:rsidR="00DA4968" w:rsidRPr="00EE1C76" w:rsidRDefault="003E3E6D" w:rsidP="00EE1C76">
      <w:pPr>
        <w:pStyle w:val="ListParagraph"/>
        <w:numPr>
          <w:ilvl w:val="0"/>
          <w:numId w:val="1"/>
        </w:numPr>
        <w:spacing w:after="0" w:line="240" w:lineRule="auto"/>
        <w:rPr>
          <w:rFonts w:ascii="Arial" w:hAnsi="Arial" w:cs="Arial"/>
          <w:b/>
          <w:bCs/>
          <w:sz w:val="20"/>
          <w:szCs w:val="20"/>
          <w:lang w:val="en-US"/>
        </w:rPr>
      </w:pPr>
      <w:r w:rsidRPr="00EE1C76">
        <w:rPr>
          <w:rFonts w:ascii="Arial" w:hAnsi="Arial" w:cs="Arial"/>
          <w:b/>
          <w:bCs/>
          <w:sz w:val="20"/>
          <w:szCs w:val="20"/>
          <w:lang w:val="en-US"/>
        </w:rPr>
        <w:t xml:space="preserve">General </w:t>
      </w:r>
      <w:r w:rsidR="00DA4968" w:rsidRPr="00EE1C76">
        <w:rPr>
          <w:rFonts w:ascii="Arial" w:hAnsi="Arial" w:cs="Arial"/>
          <w:b/>
          <w:bCs/>
          <w:sz w:val="20"/>
          <w:szCs w:val="20"/>
          <w:lang w:val="en-US"/>
        </w:rPr>
        <w:t xml:space="preserve">  </w:t>
      </w:r>
    </w:p>
    <w:p w14:paraId="0C32AF04" w14:textId="433779DF" w:rsidR="00FE25B0" w:rsidRPr="00EE1C76" w:rsidRDefault="00FE25B0" w:rsidP="002F37D0">
      <w:pPr>
        <w:pStyle w:val="ListParagraph"/>
        <w:numPr>
          <w:ilvl w:val="1"/>
          <w:numId w:val="1"/>
        </w:numPr>
        <w:spacing w:after="0" w:line="276" w:lineRule="auto"/>
        <w:ind w:left="567" w:hanging="567"/>
        <w:jc w:val="both"/>
        <w:rPr>
          <w:rFonts w:ascii="Arial" w:hAnsi="Arial" w:cs="Arial"/>
          <w:sz w:val="20"/>
          <w:szCs w:val="20"/>
          <w:lang w:val="en-US"/>
        </w:rPr>
      </w:pPr>
      <w:r w:rsidRPr="00EE1C76">
        <w:rPr>
          <w:rFonts w:ascii="Arial" w:hAnsi="Arial" w:cs="Arial"/>
          <w:sz w:val="20"/>
          <w:szCs w:val="20"/>
          <w:lang w:val="en-US"/>
        </w:rPr>
        <w:t>Fairtree reserves the right to cancel</w:t>
      </w:r>
      <w:r w:rsidR="004B0B92" w:rsidRPr="00EE1C76">
        <w:rPr>
          <w:rFonts w:ascii="Arial" w:hAnsi="Arial" w:cs="Arial"/>
          <w:sz w:val="20"/>
          <w:szCs w:val="20"/>
          <w:lang w:val="en-US"/>
        </w:rPr>
        <w:t xml:space="preserve">, suspend </w:t>
      </w:r>
      <w:r w:rsidRPr="00EE1C76">
        <w:rPr>
          <w:rFonts w:ascii="Arial" w:hAnsi="Arial" w:cs="Arial"/>
          <w:sz w:val="20"/>
          <w:szCs w:val="20"/>
          <w:lang w:val="en-US"/>
        </w:rPr>
        <w:t xml:space="preserve">or amend the competition </w:t>
      </w:r>
      <w:r w:rsidR="004B0B92" w:rsidRPr="00EE1C76">
        <w:rPr>
          <w:rFonts w:ascii="Arial" w:hAnsi="Arial" w:cs="Arial"/>
          <w:sz w:val="20"/>
          <w:szCs w:val="20"/>
          <w:lang w:val="en-US"/>
        </w:rPr>
        <w:t xml:space="preserve">and </w:t>
      </w:r>
      <w:r w:rsidRPr="00EE1C76">
        <w:rPr>
          <w:rFonts w:ascii="Arial" w:hAnsi="Arial" w:cs="Arial"/>
          <w:sz w:val="20"/>
          <w:szCs w:val="20"/>
          <w:lang w:val="en-US"/>
        </w:rPr>
        <w:t>its rules at any time without prior notice.</w:t>
      </w:r>
    </w:p>
    <w:p w14:paraId="2E3EB3D9" w14:textId="6F5C8540" w:rsidR="00FE25B0" w:rsidRPr="00EE1C76" w:rsidRDefault="00FE25B0" w:rsidP="002F37D0">
      <w:pPr>
        <w:pStyle w:val="ListParagraph"/>
        <w:numPr>
          <w:ilvl w:val="1"/>
          <w:numId w:val="1"/>
        </w:numPr>
        <w:spacing w:after="0" w:line="276" w:lineRule="auto"/>
        <w:ind w:left="567" w:hanging="567"/>
        <w:jc w:val="both"/>
        <w:rPr>
          <w:rFonts w:ascii="Arial" w:hAnsi="Arial" w:cs="Arial"/>
          <w:sz w:val="20"/>
          <w:szCs w:val="20"/>
          <w:lang w:val="en-US"/>
        </w:rPr>
      </w:pPr>
      <w:r w:rsidRPr="00EE1C76">
        <w:rPr>
          <w:rFonts w:ascii="Arial" w:hAnsi="Arial" w:cs="Arial"/>
          <w:sz w:val="20"/>
          <w:szCs w:val="20"/>
          <w:lang w:val="en-US"/>
        </w:rPr>
        <w:t xml:space="preserve">By entering, participants consent to the use of their name, image and/or likeness for marketing purposes related to the competition, without compensation. </w:t>
      </w:r>
      <w:r w:rsidR="001C323C" w:rsidRPr="00EE1C76">
        <w:rPr>
          <w:rFonts w:ascii="Arial" w:hAnsi="Arial" w:cs="Arial"/>
          <w:sz w:val="20"/>
          <w:szCs w:val="20"/>
          <w:lang w:val="en-US"/>
        </w:rPr>
        <w:t xml:space="preserve">However, participants </w:t>
      </w:r>
      <w:r w:rsidR="004B0B92" w:rsidRPr="00EE1C76">
        <w:rPr>
          <w:rFonts w:ascii="Arial" w:hAnsi="Arial" w:cs="Arial"/>
          <w:sz w:val="20"/>
          <w:szCs w:val="20"/>
          <w:lang w:val="en-US"/>
        </w:rPr>
        <w:t>do</w:t>
      </w:r>
      <w:r w:rsidR="001C323C" w:rsidRPr="00EE1C76">
        <w:rPr>
          <w:rFonts w:ascii="Arial" w:hAnsi="Arial" w:cs="Arial"/>
          <w:sz w:val="20"/>
          <w:szCs w:val="20"/>
          <w:lang w:val="en-US"/>
        </w:rPr>
        <w:t xml:space="preserve"> have the right to decline</w:t>
      </w:r>
      <w:r w:rsidR="00CA01C7" w:rsidRPr="00EE1C76">
        <w:rPr>
          <w:rFonts w:ascii="Arial" w:hAnsi="Arial" w:cs="Arial"/>
          <w:sz w:val="20"/>
          <w:szCs w:val="20"/>
          <w:lang w:val="en-US"/>
        </w:rPr>
        <w:t xml:space="preserve"> the use of their name, image and/or likeness.</w:t>
      </w:r>
      <w:r w:rsidR="001C323C" w:rsidRPr="00EE1C76">
        <w:rPr>
          <w:rFonts w:ascii="Arial" w:hAnsi="Arial" w:cs="Arial"/>
          <w:sz w:val="20"/>
          <w:szCs w:val="20"/>
          <w:lang w:val="en-US"/>
        </w:rPr>
        <w:t xml:space="preserve"> </w:t>
      </w:r>
    </w:p>
    <w:p w14:paraId="4F315515" w14:textId="5A16FBF4" w:rsidR="00FE25B0" w:rsidRPr="00EE1C76" w:rsidRDefault="00FE25B0" w:rsidP="002F37D0">
      <w:pPr>
        <w:pStyle w:val="ListParagraph"/>
        <w:numPr>
          <w:ilvl w:val="1"/>
          <w:numId w:val="1"/>
        </w:numPr>
        <w:spacing w:after="0" w:line="276" w:lineRule="auto"/>
        <w:ind w:left="567" w:hanging="567"/>
        <w:jc w:val="both"/>
        <w:rPr>
          <w:rFonts w:ascii="Arial" w:hAnsi="Arial" w:cs="Arial"/>
          <w:sz w:val="20"/>
          <w:szCs w:val="20"/>
          <w:lang w:val="en-US"/>
        </w:rPr>
      </w:pPr>
      <w:r w:rsidRPr="00EE1C76">
        <w:rPr>
          <w:rFonts w:ascii="Arial" w:hAnsi="Arial" w:cs="Arial"/>
          <w:sz w:val="20"/>
          <w:szCs w:val="20"/>
          <w:lang w:val="en-US"/>
        </w:rPr>
        <w:t xml:space="preserve">Entry into the competition constitutes full and unconditional acceptance of these </w:t>
      </w:r>
      <w:r w:rsidR="001C323C" w:rsidRPr="00EE1C76">
        <w:rPr>
          <w:rFonts w:ascii="Arial" w:hAnsi="Arial" w:cs="Arial"/>
          <w:sz w:val="20"/>
          <w:szCs w:val="20"/>
          <w:lang w:val="en-US"/>
        </w:rPr>
        <w:t>t</w:t>
      </w:r>
      <w:r w:rsidRPr="00EE1C76">
        <w:rPr>
          <w:rFonts w:ascii="Arial" w:hAnsi="Arial" w:cs="Arial"/>
          <w:sz w:val="20"/>
          <w:szCs w:val="20"/>
          <w:lang w:val="en-US"/>
        </w:rPr>
        <w:t xml:space="preserve">erms and </w:t>
      </w:r>
      <w:r w:rsidR="001C323C" w:rsidRPr="00EE1C76">
        <w:rPr>
          <w:rFonts w:ascii="Arial" w:hAnsi="Arial" w:cs="Arial"/>
          <w:sz w:val="20"/>
          <w:szCs w:val="20"/>
          <w:lang w:val="en-US"/>
        </w:rPr>
        <w:t>c</w:t>
      </w:r>
      <w:r w:rsidRPr="00EE1C76">
        <w:rPr>
          <w:rFonts w:ascii="Arial" w:hAnsi="Arial" w:cs="Arial"/>
          <w:sz w:val="20"/>
          <w:szCs w:val="20"/>
          <w:lang w:val="en-US"/>
        </w:rPr>
        <w:t xml:space="preserve">onditions.   </w:t>
      </w:r>
    </w:p>
    <w:p w14:paraId="489B91D8" w14:textId="3BE2CF98" w:rsidR="005523EC" w:rsidRPr="00103C90" w:rsidRDefault="005523EC" w:rsidP="002F37D0">
      <w:pPr>
        <w:pStyle w:val="ListParagraph"/>
        <w:numPr>
          <w:ilvl w:val="1"/>
          <w:numId w:val="1"/>
        </w:numPr>
        <w:tabs>
          <w:tab w:val="left" w:pos="709"/>
        </w:tabs>
        <w:spacing w:after="0" w:line="276" w:lineRule="auto"/>
        <w:ind w:left="567" w:hanging="567"/>
        <w:jc w:val="both"/>
        <w:rPr>
          <w:rFonts w:ascii="Arial" w:hAnsi="Arial" w:cs="Arial"/>
          <w:sz w:val="20"/>
          <w:szCs w:val="20"/>
          <w:lang w:val="en-US"/>
        </w:rPr>
      </w:pPr>
      <w:r w:rsidRPr="00103C90">
        <w:rPr>
          <w:rFonts w:ascii="Arial" w:hAnsi="Arial" w:cs="Arial"/>
          <w:sz w:val="20"/>
          <w:szCs w:val="20"/>
          <w:lang w:val="en-US"/>
        </w:rPr>
        <w:t xml:space="preserve">The competition is governed by </w:t>
      </w:r>
      <w:r w:rsidR="000E1767" w:rsidRPr="00103C90">
        <w:rPr>
          <w:rFonts w:ascii="Arial" w:hAnsi="Arial" w:cs="Arial"/>
          <w:sz w:val="20"/>
          <w:szCs w:val="20"/>
        </w:rPr>
        <w:t xml:space="preserve">the laws of Namibia and is subject </w:t>
      </w:r>
      <w:r w:rsidR="004D1A72">
        <w:rPr>
          <w:rFonts w:ascii="Arial" w:hAnsi="Arial" w:cs="Arial"/>
          <w:sz w:val="20"/>
          <w:szCs w:val="20"/>
        </w:rPr>
        <w:t xml:space="preserve">(to the extent applicable) </w:t>
      </w:r>
      <w:r w:rsidR="000E1767" w:rsidRPr="00103C90">
        <w:rPr>
          <w:rFonts w:ascii="Arial" w:hAnsi="Arial" w:cs="Arial"/>
          <w:sz w:val="20"/>
          <w:szCs w:val="20"/>
        </w:rPr>
        <w:t>to the provisions of the Lottery Act 13 of 2017.</w:t>
      </w:r>
    </w:p>
    <w:p w14:paraId="3E3E1FE5" w14:textId="77777777" w:rsidR="005523EC" w:rsidRPr="00EE1C76" w:rsidRDefault="005523EC" w:rsidP="002F37D0">
      <w:pPr>
        <w:pStyle w:val="ListParagraph"/>
        <w:spacing w:after="0" w:line="276" w:lineRule="auto"/>
        <w:ind w:left="792"/>
        <w:rPr>
          <w:rFonts w:ascii="Arial" w:hAnsi="Arial" w:cs="Arial"/>
          <w:sz w:val="20"/>
          <w:szCs w:val="20"/>
          <w:lang w:val="en-US"/>
        </w:rPr>
      </w:pPr>
    </w:p>
    <w:p w14:paraId="04F8FE80" w14:textId="7542D0E2" w:rsidR="00FE25B0" w:rsidRPr="00EE1C76" w:rsidRDefault="005523EC" w:rsidP="00A11BC4">
      <w:pPr>
        <w:pStyle w:val="ListParagraph"/>
        <w:numPr>
          <w:ilvl w:val="0"/>
          <w:numId w:val="1"/>
        </w:numPr>
        <w:spacing w:after="0" w:line="276" w:lineRule="auto"/>
        <w:rPr>
          <w:rFonts w:ascii="Arial" w:hAnsi="Arial" w:cs="Arial"/>
          <w:b/>
          <w:bCs/>
          <w:sz w:val="20"/>
          <w:szCs w:val="20"/>
          <w:lang w:val="en-US"/>
        </w:rPr>
      </w:pPr>
      <w:r w:rsidRPr="00EE1C76">
        <w:rPr>
          <w:rFonts w:ascii="Arial" w:hAnsi="Arial" w:cs="Arial"/>
          <w:sz w:val="20"/>
          <w:szCs w:val="20"/>
          <w:lang w:val="en-US"/>
        </w:rPr>
        <w:t xml:space="preserve"> </w:t>
      </w:r>
      <w:r w:rsidRPr="00EE1C76">
        <w:rPr>
          <w:rFonts w:ascii="Arial" w:hAnsi="Arial" w:cs="Arial"/>
          <w:b/>
          <w:bCs/>
          <w:sz w:val="20"/>
          <w:szCs w:val="20"/>
          <w:lang w:val="en-US"/>
        </w:rPr>
        <w:t xml:space="preserve">Privacy </w:t>
      </w:r>
    </w:p>
    <w:p w14:paraId="601663F7" w14:textId="46D2E1FF" w:rsidR="002D2CD4" w:rsidRPr="00EE1C76" w:rsidRDefault="00105727" w:rsidP="00103C90">
      <w:pPr>
        <w:pStyle w:val="ListParagraph"/>
        <w:spacing w:after="0" w:line="276" w:lineRule="auto"/>
        <w:ind w:left="426"/>
        <w:jc w:val="both"/>
        <w:rPr>
          <w:rFonts w:ascii="Arial" w:hAnsi="Arial" w:cs="Arial"/>
          <w:b/>
          <w:bCs/>
          <w:sz w:val="20"/>
          <w:szCs w:val="20"/>
          <w:lang w:val="en-US"/>
        </w:rPr>
      </w:pPr>
      <w:r w:rsidRPr="00105727">
        <w:rPr>
          <w:rFonts w:ascii="Arial" w:hAnsi="Arial" w:cs="Arial"/>
          <w:sz w:val="20"/>
          <w:szCs w:val="20"/>
        </w:rPr>
        <w:t>By entering the competition, participants consent to the collection and use of their name, surname, company, and region for the purpose of administering the competition. This information will not be shared with third parties, except where necessary for prize fulfilment or if required by law. Personal information will only be used for competition-related purposes, unless the participant has expressly opted in to receive direct marketing communications.</w:t>
      </w:r>
    </w:p>
    <w:p w14:paraId="69C0B990" w14:textId="77777777" w:rsidR="00103C90" w:rsidRDefault="00103C90" w:rsidP="00103C90">
      <w:pPr>
        <w:pStyle w:val="ListParagraph"/>
        <w:spacing w:after="0" w:line="276" w:lineRule="auto"/>
        <w:ind w:left="360"/>
        <w:rPr>
          <w:rFonts w:ascii="Arial" w:hAnsi="Arial" w:cs="Arial"/>
          <w:b/>
          <w:bCs/>
          <w:sz w:val="20"/>
          <w:szCs w:val="20"/>
          <w:lang w:val="en-US"/>
        </w:rPr>
      </w:pPr>
    </w:p>
    <w:p w14:paraId="38AA020F" w14:textId="639F1A4C" w:rsidR="005523EC" w:rsidRPr="00EE1C76" w:rsidRDefault="005523EC" w:rsidP="00A11BC4">
      <w:pPr>
        <w:pStyle w:val="ListParagraph"/>
        <w:numPr>
          <w:ilvl w:val="0"/>
          <w:numId w:val="1"/>
        </w:numPr>
        <w:spacing w:after="0" w:line="276" w:lineRule="auto"/>
        <w:rPr>
          <w:rFonts w:ascii="Arial" w:hAnsi="Arial" w:cs="Arial"/>
          <w:b/>
          <w:bCs/>
          <w:sz w:val="20"/>
          <w:szCs w:val="20"/>
          <w:lang w:val="en-US"/>
        </w:rPr>
      </w:pPr>
      <w:r w:rsidRPr="00EE1C76">
        <w:rPr>
          <w:rFonts w:ascii="Arial" w:hAnsi="Arial" w:cs="Arial"/>
          <w:b/>
          <w:bCs/>
          <w:sz w:val="20"/>
          <w:szCs w:val="20"/>
          <w:lang w:val="en-US"/>
        </w:rPr>
        <w:t xml:space="preserve">Contact </w:t>
      </w:r>
    </w:p>
    <w:p w14:paraId="4DD07386" w14:textId="18F23841" w:rsidR="00D74E09" w:rsidRPr="00EE1C76" w:rsidRDefault="00D74E09" w:rsidP="00A11BC4">
      <w:pPr>
        <w:pStyle w:val="ListParagraph"/>
        <w:spacing w:after="0" w:line="276" w:lineRule="auto"/>
        <w:ind w:left="360"/>
        <w:jc w:val="both"/>
        <w:rPr>
          <w:rFonts w:ascii="Arial" w:hAnsi="Arial" w:cs="Arial"/>
          <w:sz w:val="20"/>
          <w:szCs w:val="20"/>
          <w:lang w:val="en-US"/>
        </w:rPr>
      </w:pPr>
      <w:r w:rsidRPr="00EE1C76">
        <w:rPr>
          <w:rFonts w:ascii="Arial" w:hAnsi="Arial" w:cs="Arial"/>
          <w:sz w:val="20"/>
          <w:szCs w:val="20"/>
          <w:lang w:val="en-US"/>
        </w:rPr>
        <w:t xml:space="preserve">For any questions or complaints regarding the competition, please contact: </w:t>
      </w:r>
    </w:p>
    <w:p w14:paraId="587B3549" w14:textId="36D15A2C" w:rsidR="00D74E09" w:rsidRPr="00EE1C76" w:rsidRDefault="00103C90" w:rsidP="00103C90">
      <w:pPr>
        <w:pStyle w:val="ListParagraph"/>
        <w:spacing w:after="0" w:line="276" w:lineRule="auto"/>
        <w:ind w:left="567" w:hanging="283"/>
        <w:jc w:val="both"/>
        <w:rPr>
          <w:rFonts w:ascii="Arial" w:hAnsi="Arial" w:cs="Arial"/>
          <w:sz w:val="20"/>
          <w:szCs w:val="20"/>
          <w:lang w:val="en-US"/>
        </w:rPr>
      </w:pPr>
      <w:r>
        <w:rPr>
          <w:rFonts w:ascii="Arial" w:hAnsi="Arial" w:cs="Arial"/>
          <w:b/>
          <w:bCs/>
          <w:sz w:val="20"/>
          <w:szCs w:val="20"/>
          <w:lang w:val="en-US"/>
        </w:rPr>
        <w:t xml:space="preserve"> </w:t>
      </w:r>
      <w:r w:rsidR="00D74E09" w:rsidRPr="00EE1C76">
        <w:rPr>
          <w:rFonts w:ascii="Arial" w:hAnsi="Arial" w:cs="Arial"/>
          <w:b/>
          <w:bCs/>
          <w:sz w:val="20"/>
          <w:szCs w:val="20"/>
          <w:lang w:val="en-US"/>
        </w:rPr>
        <w:t>Tel</w:t>
      </w:r>
      <w:r w:rsidR="00D74E09" w:rsidRPr="00EE1C76">
        <w:rPr>
          <w:rFonts w:ascii="Arial" w:hAnsi="Arial" w:cs="Arial"/>
          <w:sz w:val="20"/>
          <w:szCs w:val="20"/>
          <w:lang w:val="en-US"/>
        </w:rPr>
        <w:t>:</w:t>
      </w:r>
      <w:r w:rsidR="00E51F2A">
        <w:rPr>
          <w:rFonts w:ascii="Arial" w:hAnsi="Arial" w:cs="Arial"/>
          <w:sz w:val="20"/>
          <w:szCs w:val="20"/>
          <w:lang w:val="en-US"/>
        </w:rPr>
        <w:t xml:space="preserve"> </w:t>
      </w:r>
      <w:r w:rsidR="00D74E09" w:rsidRPr="00EE1C76">
        <w:rPr>
          <w:rFonts w:ascii="Arial" w:hAnsi="Arial" w:cs="Arial"/>
          <w:sz w:val="20"/>
          <w:szCs w:val="20"/>
          <w:lang w:val="en-US"/>
        </w:rPr>
        <w:t>+27 861 760760</w:t>
      </w:r>
    </w:p>
    <w:p w14:paraId="3724799E" w14:textId="391F820C" w:rsidR="00D74E09" w:rsidRPr="00EE1C76" w:rsidRDefault="00103C90" w:rsidP="00103C90">
      <w:pPr>
        <w:pStyle w:val="ListParagraph"/>
        <w:spacing w:after="0" w:line="276" w:lineRule="auto"/>
        <w:ind w:hanging="436"/>
        <w:jc w:val="both"/>
        <w:rPr>
          <w:rFonts w:ascii="Arial" w:hAnsi="Arial" w:cs="Arial"/>
          <w:sz w:val="20"/>
          <w:szCs w:val="20"/>
          <w:lang w:val="en-US"/>
        </w:rPr>
      </w:pPr>
      <w:r>
        <w:rPr>
          <w:rFonts w:ascii="Arial" w:hAnsi="Arial" w:cs="Arial"/>
          <w:b/>
          <w:bCs/>
          <w:sz w:val="20"/>
          <w:szCs w:val="20"/>
          <w:lang w:val="en-US"/>
        </w:rPr>
        <w:t xml:space="preserve"> </w:t>
      </w:r>
      <w:r w:rsidR="00D74E09" w:rsidRPr="00EE1C76">
        <w:rPr>
          <w:rFonts w:ascii="Arial" w:hAnsi="Arial" w:cs="Arial"/>
          <w:b/>
          <w:bCs/>
          <w:sz w:val="20"/>
          <w:szCs w:val="20"/>
          <w:lang w:val="en-US"/>
        </w:rPr>
        <w:t>Email</w:t>
      </w:r>
      <w:r w:rsidR="00D74E09" w:rsidRPr="00EE1C76">
        <w:rPr>
          <w:rFonts w:ascii="Arial" w:hAnsi="Arial" w:cs="Arial"/>
          <w:sz w:val="20"/>
          <w:szCs w:val="20"/>
          <w:lang w:val="en-US"/>
        </w:rPr>
        <w:t>:</w:t>
      </w:r>
      <w:r w:rsidR="00E51F2A">
        <w:rPr>
          <w:rFonts w:ascii="Arial" w:hAnsi="Arial" w:cs="Arial"/>
          <w:sz w:val="20"/>
          <w:szCs w:val="20"/>
          <w:lang w:val="en-US"/>
        </w:rPr>
        <w:t xml:space="preserve"> </w:t>
      </w:r>
      <w:r w:rsidR="00D74E09" w:rsidRPr="00EE1C76">
        <w:rPr>
          <w:rFonts w:ascii="Arial" w:hAnsi="Arial" w:cs="Arial"/>
          <w:sz w:val="20"/>
          <w:szCs w:val="20"/>
          <w:lang w:val="en-US"/>
        </w:rPr>
        <w:t xml:space="preserve">clientservices@fairtree.com </w:t>
      </w:r>
    </w:p>
    <w:p w14:paraId="666D18BC" w14:textId="77777777" w:rsidR="00EF53F1" w:rsidRPr="00EE1C76" w:rsidRDefault="00EF53F1" w:rsidP="00EE1C76">
      <w:pPr>
        <w:pStyle w:val="ListParagraph"/>
        <w:spacing w:after="0" w:line="240" w:lineRule="auto"/>
        <w:ind w:left="360"/>
        <w:rPr>
          <w:rFonts w:ascii="Arial" w:hAnsi="Arial" w:cs="Arial"/>
          <w:sz w:val="20"/>
          <w:szCs w:val="20"/>
          <w:lang w:val="en-US"/>
        </w:rPr>
      </w:pPr>
    </w:p>
    <w:p w14:paraId="60C18626" w14:textId="448FD6C0" w:rsidR="00EF53F1" w:rsidRPr="00EE1C76" w:rsidRDefault="00EF53F1" w:rsidP="00EE1C76">
      <w:pPr>
        <w:pStyle w:val="ListParagraph"/>
        <w:numPr>
          <w:ilvl w:val="0"/>
          <w:numId w:val="1"/>
        </w:numPr>
        <w:spacing w:after="0" w:line="240" w:lineRule="auto"/>
        <w:rPr>
          <w:rFonts w:ascii="Arial" w:hAnsi="Arial" w:cs="Arial"/>
          <w:b/>
          <w:bCs/>
          <w:sz w:val="20"/>
          <w:szCs w:val="20"/>
          <w:lang w:val="en-US"/>
        </w:rPr>
      </w:pPr>
      <w:r w:rsidRPr="00EE1C76">
        <w:rPr>
          <w:rFonts w:ascii="Arial" w:hAnsi="Arial" w:cs="Arial"/>
          <w:b/>
          <w:bCs/>
          <w:sz w:val="20"/>
          <w:szCs w:val="20"/>
          <w:lang w:val="en-US"/>
        </w:rPr>
        <w:t>Disclaimers</w:t>
      </w:r>
    </w:p>
    <w:p w14:paraId="3EE75142" w14:textId="77777777" w:rsidR="00D542B2" w:rsidRPr="00EE1C76" w:rsidRDefault="00D542B2" w:rsidP="00EE1C76">
      <w:pPr>
        <w:pStyle w:val="ListParagraph"/>
        <w:spacing w:after="0" w:line="240" w:lineRule="auto"/>
        <w:ind w:left="792"/>
        <w:jc w:val="both"/>
        <w:rPr>
          <w:rFonts w:ascii="Arial" w:hAnsi="Arial" w:cs="Arial"/>
          <w:sz w:val="20"/>
          <w:szCs w:val="20"/>
          <w:lang w:val="en-US"/>
        </w:rPr>
      </w:pPr>
    </w:p>
    <w:p w14:paraId="727C67A7" w14:textId="0E8FCB07" w:rsidR="0067078F" w:rsidRPr="00EE1C76" w:rsidRDefault="0067078F" w:rsidP="00A11BC4">
      <w:pPr>
        <w:pStyle w:val="ListParagraph"/>
        <w:numPr>
          <w:ilvl w:val="1"/>
          <w:numId w:val="1"/>
        </w:numPr>
        <w:tabs>
          <w:tab w:val="left" w:pos="709"/>
        </w:tabs>
        <w:spacing w:after="0" w:line="276" w:lineRule="auto"/>
        <w:ind w:left="567" w:hanging="567"/>
        <w:jc w:val="both"/>
        <w:rPr>
          <w:rFonts w:ascii="Arial" w:hAnsi="Arial" w:cs="Arial"/>
          <w:sz w:val="20"/>
          <w:szCs w:val="20"/>
          <w:lang w:val="en-US"/>
        </w:rPr>
      </w:pPr>
      <w:r w:rsidRPr="00EE1C76">
        <w:rPr>
          <w:rFonts w:ascii="Arial" w:hAnsi="Arial" w:cs="Arial"/>
          <w:sz w:val="20"/>
          <w:szCs w:val="20"/>
          <w:lang w:val="en-US"/>
        </w:rPr>
        <w:t xml:space="preserve">This competition is run for promotional purposes only and is not intended to solicit investments, promote any financial products, or influence investment decisions. </w:t>
      </w:r>
    </w:p>
    <w:p w14:paraId="5760F837" w14:textId="61F5C891" w:rsidR="0067078F" w:rsidRPr="00EE1C76" w:rsidRDefault="0067078F" w:rsidP="00A11BC4">
      <w:pPr>
        <w:pStyle w:val="ListParagraph"/>
        <w:numPr>
          <w:ilvl w:val="1"/>
          <w:numId w:val="1"/>
        </w:numPr>
        <w:tabs>
          <w:tab w:val="left" w:pos="709"/>
        </w:tabs>
        <w:spacing w:after="0" w:line="276" w:lineRule="auto"/>
        <w:ind w:left="567" w:hanging="567"/>
        <w:jc w:val="both"/>
        <w:rPr>
          <w:rFonts w:ascii="Arial" w:hAnsi="Arial" w:cs="Arial"/>
          <w:sz w:val="20"/>
          <w:szCs w:val="20"/>
          <w:lang w:val="en-US"/>
        </w:rPr>
      </w:pPr>
      <w:r w:rsidRPr="00EE1C76">
        <w:rPr>
          <w:rFonts w:ascii="Arial" w:hAnsi="Arial" w:cs="Arial"/>
          <w:sz w:val="20"/>
          <w:szCs w:val="20"/>
          <w:lang w:val="en-US"/>
        </w:rPr>
        <w:t xml:space="preserve">Participation in the competition does not constitute financial advice or a recommendation from Fairtree or its representatives. </w:t>
      </w:r>
    </w:p>
    <w:p w14:paraId="336C3609" w14:textId="1CA46AA3" w:rsidR="0067078F" w:rsidRPr="00EE1C76" w:rsidRDefault="0067078F" w:rsidP="00A11BC4">
      <w:pPr>
        <w:pStyle w:val="ListParagraph"/>
        <w:numPr>
          <w:ilvl w:val="1"/>
          <w:numId w:val="1"/>
        </w:numPr>
        <w:tabs>
          <w:tab w:val="left" w:pos="709"/>
        </w:tabs>
        <w:spacing w:after="0" w:line="276" w:lineRule="auto"/>
        <w:ind w:left="567" w:hanging="567"/>
        <w:jc w:val="both"/>
        <w:rPr>
          <w:rFonts w:ascii="Arial" w:hAnsi="Arial" w:cs="Arial"/>
          <w:sz w:val="20"/>
          <w:szCs w:val="20"/>
          <w:lang w:val="en-US"/>
        </w:rPr>
      </w:pPr>
      <w:r w:rsidRPr="00EE1C76">
        <w:rPr>
          <w:rFonts w:ascii="Arial" w:hAnsi="Arial" w:cs="Arial"/>
          <w:sz w:val="20"/>
          <w:szCs w:val="20"/>
          <w:lang w:val="en-US"/>
        </w:rPr>
        <w:t xml:space="preserve">Fairtree will not be held liable for any loss, damage, or injury arising from participation in the competition or use of the prize. </w:t>
      </w:r>
    </w:p>
    <w:p w14:paraId="2733C060" w14:textId="2AF4AAB3" w:rsidR="003E3E6D" w:rsidRPr="00EE1C76" w:rsidRDefault="006865E2" w:rsidP="00A11BC4">
      <w:pPr>
        <w:pStyle w:val="ListParagraph"/>
        <w:numPr>
          <w:ilvl w:val="1"/>
          <w:numId w:val="1"/>
        </w:numPr>
        <w:tabs>
          <w:tab w:val="left" w:pos="709"/>
        </w:tabs>
        <w:spacing w:after="0" w:line="276" w:lineRule="auto"/>
        <w:ind w:left="567" w:hanging="567"/>
        <w:jc w:val="both"/>
        <w:rPr>
          <w:rFonts w:ascii="Arial" w:hAnsi="Arial" w:cs="Arial"/>
          <w:sz w:val="20"/>
          <w:szCs w:val="20"/>
          <w:lang w:val="en-US"/>
        </w:rPr>
      </w:pPr>
      <w:r w:rsidRPr="00EE1C76">
        <w:rPr>
          <w:rFonts w:ascii="Arial" w:hAnsi="Arial" w:cs="Arial"/>
          <w:sz w:val="20"/>
          <w:szCs w:val="20"/>
          <w:lang w:val="en-US"/>
        </w:rPr>
        <w:t>Fairtree makes no warranties or representations, whether express or implied, in relation to the competition or the prize, other than those explicitly stated in these terms</w:t>
      </w:r>
      <w:r w:rsidR="007E6A22" w:rsidRPr="00EE1C76">
        <w:rPr>
          <w:rFonts w:ascii="Arial" w:hAnsi="Arial" w:cs="Arial"/>
          <w:sz w:val="20"/>
          <w:szCs w:val="20"/>
          <w:lang w:val="en-US"/>
        </w:rPr>
        <w:t xml:space="preserve"> and conditions</w:t>
      </w:r>
      <w:r w:rsidR="0094632B" w:rsidRPr="00EE1C76">
        <w:rPr>
          <w:rFonts w:ascii="Arial" w:hAnsi="Arial" w:cs="Arial"/>
          <w:sz w:val="20"/>
          <w:szCs w:val="20"/>
          <w:lang w:val="en-US"/>
        </w:rPr>
        <w:t>.</w:t>
      </w:r>
      <w:r w:rsidRPr="00EE1C76">
        <w:rPr>
          <w:rFonts w:ascii="Arial" w:hAnsi="Arial" w:cs="Arial"/>
          <w:sz w:val="20"/>
          <w:szCs w:val="20"/>
          <w:lang w:val="en-US"/>
        </w:rPr>
        <w:t xml:space="preserve"> </w:t>
      </w:r>
    </w:p>
    <w:sectPr w:rsidR="003E3E6D" w:rsidRPr="00EE1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242BE"/>
    <w:multiLevelType w:val="multilevel"/>
    <w:tmpl w:val="5B2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00790"/>
    <w:multiLevelType w:val="multilevel"/>
    <w:tmpl w:val="2F0419A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8517841">
    <w:abstractNumId w:val="1"/>
  </w:num>
  <w:num w:numId="2" w16cid:durableId="7929875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beela Adam">
    <w15:presenceInfo w15:providerId="AD" w15:userId="S::NabeelaK@fairtree.com::b2621f04-f946-4802-b29d-845db2184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ED"/>
    <w:rsid w:val="00002A70"/>
    <w:rsid w:val="00005366"/>
    <w:rsid w:val="000129F3"/>
    <w:rsid w:val="00016C2B"/>
    <w:rsid w:val="00047982"/>
    <w:rsid w:val="00076C05"/>
    <w:rsid w:val="000779F8"/>
    <w:rsid w:val="000823ED"/>
    <w:rsid w:val="00092704"/>
    <w:rsid w:val="0009348A"/>
    <w:rsid w:val="000936A6"/>
    <w:rsid w:val="000A2834"/>
    <w:rsid w:val="000A3DE8"/>
    <w:rsid w:val="000C4F31"/>
    <w:rsid w:val="000E1767"/>
    <w:rsid w:val="000E5AEC"/>
    <w:rsid w:val="00103C90"/>
    <w:rsid w:val="00105727"/>
    <w:rsid w:val="001111EF"/>
    <w:rsid w:val="0011211B"/>
    <w:rsid w:val="001305F0"/>
    <w:rsid w:val="00154345"/>
    <w:rsid w:val="001A226C"/>
    <w:rsid w:val="001B1C7E"/>
    <w:rsid w:val="001C1D4F"/>
    <w:rsid w:val="001C323C"/>
    <w:rsid w:val="001D4CAA"/>
    <w:rsid w:val="001D5F21"/>
    <w:rsid w:val="002046B5"/>
    <w:rsid w:val="00207A9C"/>
    <w:rsid w:val="00215530"/>
    <w:rsid w:val="002365A0"/>
    <w:rsid w:val="00236DE5"/>
    <w:rsid w:val="0028669D"/>
    <w:rsid w:val="002C7CEC"/>
    <w:rsid w:val="002D2CD4"/>
    <w:rsid w:val="002E7876"/>
    <w:rsid w:val="002F37D0"/>
    <w:rsid w:val="002F72B3"/>
    <w:rsid w:val="00302674"/>
    <w:rsid w:val="00327FEA"/>
    <w:rsid w:val="00334A25"/>
    <w:rsid w:val="00357533"/>
    <w:rsid w:val="00364375"/>
    <w:rsid w:val="003769CB"/>
    <w:rsid w:val="003A5251"/>
    <w:rsid w:val="003B33AD"/>
    <w:rsid w:val="003B4894"/>
    <w:rsid w:val="003C2354"/>
    <w:rsid w:val="003E3E6D"/>
    <w:rsid w:val="004060A4"/>
    <w:rsid w:val="004076E4"/>
    <w:rsid w:val="00442DA3"/>
    <w:rsid w:val="00455ACA"/>
    <w:rsid w:val="004568FF"/>
    <w:rsid w:val="00481879"/>
    <w:rsid w:val="00484EEA"/>
    <w:rsid w:val="004B0B92"/>
    <w:rsid w:val="004D0CF7"/>
    <w:rsid w:val="004D1A72"/>
    <w:rsid w:val="004D67A1"/>
    <w:rsid w:val="005024BD"/>
    <w:rsid w:val="00502EB8"/>
    <w:rsid w:val="00503B05"/>
    <w:rsid w:val="005142AA"/>
    <w:rsid w:val="00517BE7"/>
    <w:rsid w:val="00551B8A"/>
    <w:rsid w:val="005523EC"/>
    <w:rsid w:val="00563D35"/>
    <w:rsid w:val="00585C33"/>
    <w:rsid w:val="005929D5"/>
    <w:rsid w:val="0059528D"/>
    <w:rsid w:val="005955A3"/>
    <w:rsid w:val="005A34C6"/>
    <w:rsid w:val="005C00EC"/>
    <w:rsid w:val="005D0682"/>
    <w:rsid w:val="005D7B10"/>
    <w:rsid w:val="005E4222"/>
    <w:rsid w:val="005E4577"/>
    <w:rsid w:val="005E670F"/>
    <w:rsid w:val="005F2B97"/>
    <w:rsid w:val="00610A5E"/>
    <w:rsid w:val="00651AEF"/>
    <w:rsid w:val="00662ECC"/>
    <w:rsid w:val="0066344A"/>
    <w:rsid w:val="0067078F"/>
    <w:rsid w:val="006729BB"/>
    <w:rsid w:val="006862EF"/>
    <w:rsid w:val="006865E2"/>
    <w:rsid w:val="006928FF"/>
    <w:rsid w:val="00692B10"/>
    <w:rsid w:val="006974BC"/>
    <w:rsid w:val="006A2878"/>
    <w:rsid w:val="006A6DD6"/>
    <w:rsid w:val="006B1700"/>
    <w:rsid w:val="006B469B"/>
    <w:rsid w:val="006D40BA"/>
    <w:rsid w:val="006D5B80"/>
    <w:rsid w:val="006E39D6"/>
    <w:rsid w:val="006E6DF6"/>
    <w:rsid w:val="006E7160"/>
    <w:rsid w:val="006F1840"/>
    <w:rsid w:val="00702DC2"/>
    <w:rsid w:val="00706B20"/>
    <w:rsid w:val="00716F4B"/>
    <w:rsid w:val="00722B9A"/>
    <w:rsid w:val="00734783"/>
    <w:rsid w:val="00742DEB"/>
    <w:rsid w:val="0074344A"/>
    <w:rsid w:val="0075208C"/>
    <w:rsid w:val="0076312E"/>
    <w:rsid w:val="00782E78"/>
    <w:rsid w:val="0078305C"/>
    <w:rsid w:val="00794476"/>
    <w:rsid w:val="007B1586"/>
    <w:rsid w:val="007C0A5F"/>
    <w:rsid w:val="007E6A22"/>
    <w:rsid w:val="00800CEE"/>
    <w:rsid w:val="008254AD"/>
    <w:rsid w:val="0083256B"/>
    <w:rsid w:val="00835600"/>
    <w:rsid w:val="0086252B"/>
    <w:rsid w:val="0086378C"/>
    <w:rsid w:val="008662DC"/>
    <w:rsid w:val="008727BD"/>
    <w:rsid w:val="0088726C"/>
    <w:rsid w:val="008B1D35"/>
    <w:rsid w:val="0094632B"/>
    <w:rsid w:val="009B152D"/>
    <w:rsid w:val="009B735B"/>
    <w:rsid w:val="009D5B25"/>
    <w:rsid w:val="009E6A44"/>
    <w:rsid w:val="00A07C02"/>
    <w:rsid w:val="00A115B7"/>
    <w:rsid w:val="00A11BC4"/>
    <w:rsid w:val="00A2495D"/>
    <w:rsid w:val="00A36D41"/>
    <w:rsid w:val="00A412E8"/>
    <w:rsid w:val="00A4149C"/>
    <w:rsid w:val="00A45263"/>
    <w:rsid w:val="00A632B7"/>
    <w:rsid w:val="00A737C8"/>
    <w:rsid w:val="00A74832"/>
    <w:rsid w:val="00A752DB"/>
    <w:rsid w:val="00A84196"/>
    <w:rsid w:val="00A96C64"/>
    <w:rsid w:val="00AA5101"/>
    <w:rsid w:val="00AE48F3"/>
    <w:rsid w:val="00B2334C"/>
    <w:rsid w:val="00B26AAE"/>
    <w:rsid w:val="00B6025C"/>
    <w:rsid w:val="00B631AF"/>
    <w:rsid w:val="00B661D3"/>
    <w:rsid w:val="00BA5901"/>
    <w:rsid w:val="00BB5A19"/>
    <w:rsid w:val="00BD1217"/>
    <w:rsid w:val="00BD7260"/>
    <w:rsid w:val="00BF7B0B"/>
    <w:rsid w:val="00C5524F"/>
    <w:rsid w:val="00C83E8B"/>
    <w:rsid w:val="00CA01C7"/>
    <w:rsid w:val="00CA09EE"/>
    <w:rsid w:val="00CB77A8"/>
    <w:rsid w:val="00CD02BC"/>
    <w:rsid w:val="00CD4921"/>
    <w:rsid w:val="00CE19EE"/>
    <w:rsid w:val="00CE71D4"/>
    <w:rsid w:val="00CF2BA0"/>
    <w:rsid w:val="00D05D19"/>
    <w:rsid w:val="00D37364"/>
    <w:rsid w:val="00D43327"/>
    <w:rsid w:val="00D43951"/>
    <w:rsid w:val="00D43B09"/>
    <w:rsid w:val="00D47FCB"/>
    <w:rsid w:val="00D51560"/>
    <w:rsid w:val="00D52817"/>
    <w:rsid w:val="00D542B2"/>
    <w:rsid w:val="00D570F3"/>
    <w:rsid w:val="00D74E09"/>
    <w:rsid w:val="00D76377"/>
    <w:rsid w:val="00D9341A"/>
    <w:rsid w:val="00DA4968"/>
    <w:rsid w:val="00DA6C54"/>
    <w:rsid w:val="00DC71C9"/>
    <w:rsid w:val="00DE3577"/>
    <w:rsid w:val="00DE3C17"/>
    <w:rsid w:val="00DE7831"/>
    <w:rsid w:val="00E16A05"/>
    <w:rsid w:val="00E36652"/>
    <w:rsid w:val="00E4112E"/>
    <w:rsid w:val="00E41B71"/>
    <w:rsid w:val="00E45689"/>
    <w:rsid w:val="00E47154"/>
    <w:rsid w:val="00E51F2A"/>
    <w:rsid w:val="00E65834"/>
    <w:rsid w:val="00E759AD"/>
    <w:rsid w:val="00E954A4"/>
    <w:rsid w:val="00EA380D"/>
    <w:rsid w:val="00EC7EF0"/>
    <w:rsid w:val="00ED5EC5"/>
    <w:rsid w:val="00EE1C76"/>
    <w:rsid w:val="00EE575B"/>
    <w:rsid w:val="00EF53F1"/>
    <w:rsid w:val="00F214B2"/>
    <w:rsid w:val="00F326BC"/>
    <w:rsid w:val="00F36175"/>
    <w:rsid w:val="00F5523B"/>
    <w:rsid w:val="00F73204"/>
    <w:rsid w:val="00F7469D"/>
    <w:rsid w:val="00F95C1C"/>
    <w:rsid w:val="00F95F1C"/>
    <w:rsid w:val="00FA21DD"/>
    <w:rsid w:val="00FB756E"/>
    <w:rsid w:val="00FE25B0"/>
    <w:rsid w:val="00FE36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271A"/>
  <w15:chartTrackingRefBased/>
  <w15:docId w15:val="{57F09067-F1A6-48A0-AA41-200B6DC8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3ED"/>
    <w:rPr>
      <w:rFonts w:eastAsiaTheme="majorEastAsia" w:cstheme="majorBidi"/>
      <w:color w:val="272727" w:themeColor="text1" w:themeTint="D8"/>
    </w:rPr>
  </w:style>
  <w:style w:type="paragraph" w:styleId="Title">
    <w:name w:val="Title"/>
    <w:basedOn w:val="Normal"/>
    <w:next w:val="Normal"/>
    <w:link w:val="TitleChar"/>
    <w:uiPriority w:val="10"/>
    <w:qFormat/>
    <w:rsid w:val="00082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3ED"/>
    <w:pPr>
      <w:spacing w:before="160"/>
      <w:jc w:val="center"/>
    </w:pPr>
    <w:rPr>
      <w:i/>
      <w:iCs/>
      <w:color w:val="404040" w:themeColor="text1" w:themeTint="BF"/>
    </w:rPr>
  </w:style>
  <w:style w:type="character" w:customStyle="1" w:styleId="QuoteChar">
    <w:name w:val="Quote Char"/>
    <w:basedOn w:val="DefaultParagraphFont"/>
    <w:link w:val="Quote"/>
    <w:uiPriority w:val="29"/>
    <w:rsid w:val="000823ED"/>
    <w:rPr>
      <w:i/>
      <w:iCs/>
      <w:color w:val="404040" w:themeColor="text1" w:themeTint="BF"/>
    </w:rPr>
  </w:style>
  <w:style w:type="paragraph" w:styleId="ListParagraph">
    <w:name w:val="List Paragraph"/>
    <w:basedOn w:val="Normal"/>
    <w:uiPriority w:val="34"/>
    <w:qFormat/>
    <w:rsid w:val="000823ED"/>
    <w:pPr>
      <w:ind w:left="720"/>
      <w:contextualSpacing/>
    </w:pPr>
  </w:style>
  <w:style w:type="character" w:styleId="IntenseEmphasis">
    <w:name w:val="Intense Emphasis"/>
    <w:basedOn w:val="DefaultParagraphFont"/>
    <w:uiPriority w:val="21"/>
    <w:qFormat/>
    <w:rsid w:val="000823ED"/>
    <w:rPr>
      <w:i/>
      <w:iCs/>
      <w:color w:val="0F4761" w:themeColor="accent1" w:themeShade="BF"/>
    </w:rPr>
  </w:style>
  <w:style w:type="paragraph" w:styleId="IntenseQuote">
    <w:name w:val="Intense Quote"/>
    <w:basedOn w:val="Normal"/>
    <w:next w:val="Normal"/>
    <w:link w:val="IntenseQuoteChar"/>
    <w:uiPriority w:val="30"/>
    <w:qFormat/>
    <w:rsid w:val="00082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3ED"/>
    <w:rPr>
      <w:i/>
      <w:iCs/>
      <w:color w:val="0F4761" w:themeColor="accent1" w:themeShade="BF"/>
    </w:rPr>
  </w:style>
  <w:style w:type="character" w:styleId="IntenseReference">
    <w:name w:val="Intense Reference"/>
    <w:basedOn w:val="DefaultParagraphFont"/>
    <w:uiPriority w:val="32"/>
    <w:qFormat/>
    <w:rsid w:val="000823ED"/>
    <w:rPr>
      <w:b/>
      <w:bCs/>
      <w:smallCaps/>
      <w:color w:val="0F4761" w:themeColor="accent1" w:themeShade="BF"/>
      <w:spacing w:val="5"/>
    </w:rPr>
  </w:style>
  <w:style w:type="paragraph" w:styleId="Revision">
    <w:name w:val="Revision"/>
    <w:hidden/>
    <w:uiPriority w:val="99"/>
    <w:semiHidden/>
    <w:rsid w:val="0066344A"/>
    <w:pPr>
      <w:spacing w:after="0" w:line="240" w:lineRule="auto"/>
    </w:pPr>
  </w:style>
  <w:style w:type="character" w:styleId="CommentReference">
    <w:name w:val="annotation reference"/>
    <w:basedOn w:val="DefaultParagraphFont"/>
    <w:uiPriority w:val="99"/>
    <w:semiHidden/>
    <w:unhideWhenUsed/>
    <w:rsid w:val="0011211B"/>
    <w:rPr>
      <w:sz w:val="16"/>
      <w:szCs w:val="16"/>
    </w:rPr>
  </w:style>
  <w:style w:type="paragraph" w:styleId="CommentText">
    <w:name w:val="annotation text"/>
    <w:basedOn w:val="Normal"/>
    <w:link w:val="CommentTextChar"/>
    <w:uiPriority w:val="99"/>
    <w:unhideWhenUsed/>
    <w:rsid w:val="0011211B"/>
    <w:pPr>
      <w:spacing w:line="240" w:lineRule="auto"/>
    </w:pPr>
    <w:rPr>
      <w:sz w:val="20"/>
      <w:szCs w:val="20"/>
    </w:rPr>
  </w:style>
  <w:style w:type="character" w:customStyle="1" w:styleId="CommentTextChar">
    <w:name w:val="Comment Text Char"/>
    <w:basedOn w:val="DefaultParagraphFont"/>
    <w:link w:val="CommentText"/>
    <w:uiPriority w:val="99"/>
    <w:rsid w:val="0011211B"/>
    <w:rPr>
      <w:sz w:val="20"/>
      <w:szCs w:val="20"/>
    </w:rPr>
  </w:style>
  <w:style w:type="paragraph" w:styleId="CommentSubject">
    <w:name w:val="annotation subject"/>
    <w:basedOn w:val="CommentText"/>
    <w:next w:val="CommentText"/>
    <w:link w:val="CommentSubjectChar"/>
    <w:uiPriority w:val="99"/>
    <w:semiHidden/>
    <w:unhideWhenUsed/>
    <w:rsid w:val="0011211B"/>
    <w:rPr>
      <w:b/>
      <w:bCs/>
    </w:rPr>
  </w:style>
  <w:style w:type="character" w:customStyle="1" w:styleId="CommentSubjectChar">
    <w:name w:val="Comment Subject Char"/>
    <w:basedOn w:val="CommentTextChar"/>
    <w:link w:val="CommentSubject"/>
    <w:uiPriority w:val="99"/>
    <w:semiHidden/>
    <w:rsid w:val="0011211B"/>
    <w:rPr>
      <w:b/>
      <w:bCs/>
      <w:sz w:val="20"/>
      <w:szCs w:val="20"/>
    </w:rPr>
  </w:style>
  <w:style w:type="character" w:styleId="Hyperlink">
    <w:name w:val="Hyperlink"/>
    <w:basedOn w:val="DefaultParagraphFont"/>
    <w:uiPriority w:val="99"/>
    <w:unhideWhenUsed/>
    <w:rsid w:val="00E759AD"/>
    <w:rPr>
      <w:color w:val="467886" w:themeColor="hyperlink"/>
      <w:u w:val="single"/>
    </w:rPr>
  </w:style>
  <w:style w:type="character" w:styleId="UnresolvedMention">
    <w:name w:val="Unresolved Mention"/>
    <w:basedOn w:val="DefaultParagraphFont"/>
    <w:uiPriority w:val="99"/>
    <w:semiHidden/>
    <w:unhideWhenUsed/>
    <w:rsid w:val="00E7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4af42c-d18a-4e63-910c-a0bb78ba1365" xsi:nil="true"/>
    <lcf76f155ced4ddcb4097134ff3c332f xmlns="4f4f495d-fbbe-411b-8dc0-04024502a8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507B7D3C9E24E8D3F097D29A69671" ma:contentTypeVersion="16" ma:contentTypeDescription="Create a new document." ma:contentTypeScope="" ma:versionID="44371218d16ef5488db5abcf045f3951">
  <xsd:schema xmlns:xsd="http://www.w3.org/2001/XMLSchema" xmlns:xs="http://www.w3.org/2001/XMLSchema" xmlns:p="http://schemas.microsoft.com/office/2006/metadata/properties" xmlns:ns2="4f4f495d-fbbe-411b-8dc0-04024502a8c2" xmlns:ns3="194af42c-d18a-4e63-910c-a0bb78ba1365" targetNamespace="http://schemas.microsoft.com/office/2006/metadata/properties" ma:root="true" ma:fieldsID="eb320bd5a87849bb2e68b9f5e687c6f2" ns2:_="" ns3:_="">
    <xsd:import namespace="4f4f495d-fbbe-411b-8dc0-04024502a8c2"/>
    <xsd:import namespace="194af42c-d18a-4e63-910c-a0bb78ba13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f495d-fbbe-411b-8dc0-04024502a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20fbee-cd6d-4926-96d2-dee9f87712b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af42c-d18a-4e63-910c-a0bb78ba13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887518-8d06-44b7-9e7b-ee08020d27d9}" ma:internalName="TaxCatchAll" ma:showField="CatchAllData" ma:web="194af42c-d18a-4e63-910c-a0bb78ba13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F4E46-FDE1-4D77-A951-90FBDC102C73}">
  <ds:schemaRefs>
    <ds:schemaRef ds:uri="http://schemas.microsoft.com/office/2006/metadata/properties"/>
    <ds:schemaRef ds:uri="http://schemas.microsoft.com/office/infopath/2007/PartnerControls"/>
    <ds:schemaRef ds:uri="194af42c-d18a-4e63-910c-a0bb78ba1365"/>
    <ds:schemaRef ds:uri="4f4f495d-fbbe-411b-8dc0-04024502a8c2"/>
  </ds:schemaRefs>
</ds:datastoreItem>
</file>

<file path=customXml/itemProps2.xml><?xml version="1.0" encoding="utf-8"?>
<ds:datastoreItem xmlns:ds="http://schemas.openxmlformats.org/officeDocument/2006/customXml" ds:itemID="{B69D89A8-65B9-4AA0-BFA3-67E1D21F0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f495d-fbbe-411b-8dc0-04024502a8c2"/>
    <ds:schemaRef ds:uri="194af42c-d18a-4e63-910c-a0bb78ba1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2BD63-E1EE-4972-A0EA-9187C2147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3413</Characters>
  <Application>Microsoft Office Word</Application>
  <DocSecurity>4</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Meyer</dc:creator>
  <cp:keywords/>
  <dc:description/>
  <cp:lastModifiedBy>Nabeela Adam</cp:lastModifiedBy>
  <cp:revision>2</cp:revision>
  <cp:lastPrinted>2025-07-30T13:34:00Z</cp:lastPrinted>
  <dcterms:created xsi:type="dcterms:W3CDTF">2025-08-18T13:38:00Z</dcterms:created>
  <dcterms:modified xsi:type="dcterms:W3CDTF">2025-08-18T13:38:00Z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e76695dc-fc72-45b9-a969-91bb61eb0513</vt:lpwstr>
  </property>
  <property fmtid="{D5CDD505-2E9C-101B-9397-08002B2CF9AE}" pid="3" name="ContentTypeId">
    <vt:lpwstr>0x010100081507B7D3C9E24E8D3F097D29A69671</vt:lpwstr>
  </property>
  <property fmtid="{D5CDD505-2E9C-101B-9397-08002B2CF9AE}" pid="4" name="MediaServiceImageTags">
    <vt:lpwstr/>
  </property>
</Properties>
</file>